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C48" w:rsidRPr="00B878E4" w:rsidRDefault="00041C48" w:rsidP="00B878E4">
      <w:pPr>
        <w:pStyle w:val="Naslov2"/>
        <w:rPr>
          <w:rFonts w:ascii="Arial" w:hAnsi="Arial" w:cs="Arial"/>
          <w:b w:val="0"/>
          <w:i w:val="0"/>
        </w:rPr>
      </w:pPr>
      <w:bookmarkStart w:id="0" w:name="_GoBack"/>
      <w:bookmarkEnd w:id="0"/>
    </w:p>
    <w:p w:rsidR="00041C48" w:rsidRPr="003413F2" w:rsidRDefault="00041C48" w:rsidP="0056749F">
      <w:pPr>
        <w:spacing w:line="276" w:lineRule="auto"/>
        <w:jc w:val="center"/>
        <w:rPr>
          <w:rFonts w:ascii="Arial" w:hAnsi="Arial" w:cs="Arial"/>
          <w:b/>
          <w:sz w:val="28"/>
          <w:szCs w:val="28"/>
        </w:rPr>
      </w:pPr>
      <w:r w:rsidRPr="003413F2">
        <w:rPr>
          <w:rFonts w:ascii="Arial" w:hAnsi="Arial" w:cs="Arial"/>
          <w:b/>
          <w:sz w:val="28"/>
          <w:szCs w:val="28"/>
        </w:rPr>
        <w:t>ARHITEKTONSKE POLITIKE REPUBLIKE HRVATSKE</w:t>
      </w:r>
    </w:p>
    <w:p w:rsidR="00041C48" w:rsidRPr="003413F2" w:rsidRDefault="00041C48" w:rsidP="0056749F">
      <w:pPr>
        <w:spacing w:line="276" w:lineRule="auto"/>
        <w:jc w:val="center"/>
        <w:rPr>
          <w:rFonts w:ascii="Arial" w:hAnsi="Arial" w:cs="Arial"/>
          <w:b/>
          <w:sz w:val="28"/>
          <w:szCs w:val="28"/>
        </w:rPr>
      </w:pPr>
    </w:p>
    <w:p w:rsidR="00041C48" w:rsidRPr="003413F2" w:rsidRDefault="00041C48" w:rsidP="0056749F">
      <w:pPr>
        <w:spacing w:line="276" w:lineRule="auto"/>
        <w:jc w:val="center"/>
        <w:rPr>
          <w:rFonts w:ascii="Arial" w:hAnsi="Arial" w:cs="Arial"/>
          <w:b/>
          <w:sz w:val="28"/>
          <w:szCs w:val="28"/>
        </w:rPr>
      </w:pPr>
      <w:r w:rsidRPr="003413F2">
        <w:rPr>
          <w:rFonts w:ascii="Arial" w:hAnsi="Arial" w:cs="Arial"/>
          <w:b/>
          <w:sz w:val="28"/>
          <w:szCs w:val="28"/>
        </w:rPr>
        <w:t>2013–2020.</w:t>
      </w:r>
    </w:p>
    <w:p w:rsidR="00041C48" w:rsidRPr="003413F2" w:rsidRDefault="00041C48" w:rsidP="0056749F">
      <w:pPr>
        <w:spacing w:line="276" w:lineRule="auto"/>
        <w:rPr>
          <w:rFonts w:ascii="Arial" w:hAnsi="Arial" w:cs="Arial"/>
          <w:b/>
          <w:sz w:val="28"/>
          <w:szCs w:val="28"/>
        </w:rPr>
      </w:pPr>
    </w:p>
    <w:p w:rsidR="00041C48" w:rsidRPr="003413F2" w:rsidRDefault="00041C48" w:rsidP="0056749F">
      <w:pPr>
        <w:spacing w:line="276" w:lineRule="auto"/>
        <w:rPr>
          <w:rFonts w:ascii="Arial" w:hAnsi="Arial" w:cs="Arial"/>
          <w:b/>
          <w:sz w:val="28"/>
          <w:szCs w:val="28"/>
        </w:rPr>
      </w:pPr>
    </w:p>
    <w:p w:rsidR="00041C48" w:rsidRPr="003413F2" w:rsidRDefault="00041C48" w:rsidP="0056749F">
      <w:pPr>
        <w:spacing w:line="276" w:lineRule="auto"/>
        <w:rPr>
          <w:rFonts w:ascii="Arial" w:hAnsi="Arial" w:cs="Arial"/>
          <w:b/>
          <w:sz w:val="28"/>
          <w:szCs w:val="28"/>
        </w:rPr>
      </w:pPr>
    </w:p>
    <w:p w:rsidR="00041C48" w:rsidRPr="003413F2" w:rsidRDefault="00041C48" w:rsidP="0056749F">
      <w:pPr>
        <w:spacing w:line="276" w:lineRule="auto"/>
        <w:rPr>
          <w:rFonts w:ascii="Arial" w:hAnsi="Arial" w:cs="Arial"/>
          <w:b/>
          <w:sz w:val="28"/>
          <w:szCs w:val="28"/>
        </w:rPr>
      </w:pPr>
    </w:p>
    <w:p w:rsidR="00041C48" w:rsidRPr="003413F2" w:rsidRDefault="00452527" w:rsidP="00452527">
      <w:pPr>
        <w:spacing w:line="276" w:lineRule="auto"/>
        <w:jc w:val="center"/>
        <w:rPr>
          <w:rFonts w:ascii="Arial" w:hAnsi="Arial" w:cs="Arial"/>
          <w:b/>
          <w:sz w:val="28"/>
          <w:szCs w:val="28"/>
        </w:rPr>
      </w:pPr>
      <w:r>
        <w:rPr>
          <w:rFonts w:ascii="Arial" w:hAnsi="Arial" w:cs="Arial"/>
          <w:b/>
          <w:noProof/>
          <w:sz w:val="28"/>
          <w:szCs w:val="28"/>
        </w:rPr>
        <w:drawing>
          <wp:inline distT="0" distB="0" distL="0" distR="0" wp14:anchorId="42C6B4B4" wp14:editId="5C0F36DB">
            <wp:extent cx="5191125" cy="188873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olitika.jpg"/>
                    <pic:cNvPicPr/>
                  </pic:nvPicPr>
                  <pic:blipFill>
                    <a:blip r:embed="rId8">
                      <a:extLst>
                        <a:ext uri="{28A0092B-C50C-407E-A947-70E740481C1C}">
                          <a14:useLocalDpi xmlns:a14="http://schemas.microsoft.com/office/drawing/2010/main" val="0"/>
                        </a:ext>
                      </a:extLst>
                    </a:blip>
                    <a:stretch>
                      <a:fillRect/>
                    </a:stretch>
                  </pic:blipFill>
                  <pic:spPr>
                    <a:xfrm>
                      <a:off x="0" y="0"/>
                      <a:ext cx="5194023" cy="1889790"/>
                    </a:xfrm>
                    <a:prstGeom prst="rect">
                      <a:avLst/>
                    </a:prstGeom>
                  </pic:spPr>
                </pic:pic>
              </a:graphicData>
            </a:graphic>
          </wp:inline>
        </w:drawing>
      </w:r>
    </w:p>
    <w:p w:rsidR="00041C48" w:rsidRPr="003413F2" w:rsidRDefault="00041C48" w:rsidP="0056749F">
      <w:pPr>
        <w:spacing w:line="276" w:lineRule="auto"/>
        <w:rPr>
          <w:rFonts w:ascii="Arial" w:hAnsi="Arial" w:cs="Arial"/>
          <w:b/>
          <w:sz w:val="28"/>
          <w:szCs w:val="28"/>
        </w:rPr>
      </w:pPr>
    </w:p>
    <w:p w:rsidR="00041C48" w:rsidRPr="003413F2" w:rsidRDefault="00041C48" w:rsidP="0056749F">
      <w:pPr>
        <w:spacing w:line="276" w:lineRule="auto"/>
        <w:rPr>
          <w:rFonts w:ascii="Arial" w:hAnsi="Arial" w:cs="Arial"/>
          <w:b/>
          <w:sz w:val="28"/>
          <w:szCs w:val="28"/>
        </w:rPr>
      </w:pPr>
    </w:p>
    <w:p w:rsidR="00041C48" w:rsidRPr="003413F2" w:rsidRDefault="00041C48" w:rsidP="0056749F">
      <w:pPr>
        <w:spacing w:line="276" w:lineRule="auto"/>
        <w:rPr>
          <w:rFonts w:ascii="Arial" w:hAnsi="Arial" w:cs="Arial"/>
          <w:b/>
          <w:sz w:val="28"/>
          <w:szCs w:val="28"/>
        </w:rPr>
      </w:pPr>
    </w:p>
    <w:p w:rsidR="00041C48" w:rsidRPr="009A47A2" w:rsidRDefault="00041C48" w:rsidP="0056749F">
      <w:pPr>
        <w:spacing w:line="276" w:lineRule="auto"/>
        <w:jc w:val="center"/>
        <w:rPr>
          <w:rFonts w:ascii="Arial" w:hAnsi="Arial" w:cs="Arial"/>
          <w:b/>
          <w:strike/>
          <w:sz w:val="40"/>
          <w:szCs w:val="40"/>
        </w:rPr>
      </w:pPr>
    </w:p>
    <w:p w:rsidR="00041C48" w:rsidRPr="009A47A2" w:rsidRDefault="00041C48" w:rsidP="001B1D81">
      <w:pPr>
        <w:spacing w:line="276" w:lineRule="auto"/>
        <w:jc w:val="center"/>
        <w:rPr>
          <w:rFonts w:ascii="Arial" w:hAnsi="Arial" w:cs="Arial"/>
          <w:b/>
        </w:rPr>
      </w:pPr>
      <w:r w:rsidRPr="009A47A2">
        <w:rPr>
          <w:rFonts w:ascii="Arial" w:hAnsi="Arial" w:cs="Arial"/>
          <w:b/>
        </w:rPr>
        <w:t xml:space="preserve">NACIONALNI PROGRAM </w:t>
      </w:r>
      <w:r w:rsidRPr="00D64FF1">
        <w:rPr>
          <w:rFonts w:ascii="Arial" w:hAnsi="Arial" w:cs="Arial"/>
          <w:b/>
        </w:rPr>
        <w:t>ZA VRSNOĆU I KULTURU</w:t>
      </w:r>
      <w:r w:rsidRPr="009A47A2">
        <w:rPr>
          <w:rFonts w:ascii="Arial" w:hAnsi="Arial" w:cs="Arial"/>
          <w:b/>
        </w:rPr>
        <w:t xml:space="preserve"> GRAĐENJA</w:t>
      </w:r>
    </w:p>
    <w:p w:rsidR="00041C48" w:rsidRPr="003413F2" w:rsidRDefault="00041C48" w:rsidP="0056749F">
      <w:pPr>
        <w:spacing w:line="276" w:lineRule="auto"/>
        <w:jc w:val="center"/>
        <w:rPr>
          <w:rFonts w:ascii="Arial" w:hAnsi="Arial" w:cs="Arial"/>
          <w:b/>
          <w:color w:val="FF0000"/>
          <w:sz w:val="40"/>
          <w:szCs w:val="40"/>
        </w:rPr>
      </w:pPr>
    </w:p>
    <w:p w:rsidR="00041C48" w:rsidRPr="003413F2" w:rsidRDefault="00041C48" w:rsidP="006F2A44">
      <w:pPr>
        <w:spacing w:line="276" w:lineRule="auto"/>
        <w:jc w:val="both"/>
        <w:rPr>
          <w:rFonts w:ascii="Arial" w:hAnsi="Arial" w:cs="Arial"/>
          <w:b/>
        </w:rPr>
      </w:pPr>
    </w:p>
    <w:p w:rsidR="00041C48" w:rsidRPr="003413F2" w:rsidRDefault="00041C48" w:rsidP="006F2A44">
      <w:pPr>
        <w:spacing w:line="276" w:lineRule="auto"/>
        <w:jc w:val="both"/>
        <w:rPr>
          <w:rFonts w:ascii="Arial" w:hAnsi="Arial" w:cs="Arial"/>
          <w:b/>
        </w:rPr>
      </w:pPr>
    </w:p>
    <w:p w:rsidR="00041C48" w:rsidRPr="003413F2" w:rsidRDefault="00041C48" w:rsidP="009F2B39">
      <w:pPr>
        <w:spacing w:line="276" w:lineRule="auto"/>
        <w:rPr>
          <w:rFonts w:ascii="Arial" w:hAnsi="Arial" w:cs="Arial"/>
          <w:b/>
        </w:rPr>
      </w:pPr>
    </w:p>
    <w:p w:rsidR="00041C48" w:rsidRPr="003413F2" w:rsidRDefault="00041C48" w:rsidP="009F2B39">
      <w:pPr>
        <w:spacing w:line="276" w:lineRule="auto"/>
        <w:rPr>
          <w:rFonts w:ascii="Arial" w:hAnsi="Arial" w:cs="Arial"/>
          <w:b/>
        </w:rPr>
      </w:pPr>
    </w:p>
    <w:p w:rsidR="00041C48" w:rsidRPr="003413F2" w:rsidRDefault="00041C48" w:rsidP="009F2B39">
      <w:pPr>
        <w:spacing w:line="276" w:lineRule="auto"/>
        <w:rPr>
          <w:rFonts w:ascii="Arial" w:hAnsi="Arial" w:cs="Arial"/>
          <w:b/>
        </w:rPr>
      </w:pPr>
    </w:p>
    <w:p w:rsidR="00041C48" w:rsidRPr="003413F2" w:rsidRDefault="00041C48" w:rsidP="009F2B39">
      <w:pPr>
        <w:spacing w:line="276" w:lineRule="auto"/>
        <w:rPr>
          <w:rFonts w:ascii="Arial" w:hAnsi="Arial" w:cs="Arial"/>
          <w:b/>
        </w:rPr>
      </w:pPr>
    </w:p>
    <w:p w:rsidR="00041C48" w:rsidRPr="00452527" w:rsidRDefault="00041C48" w:rsidP="006F2A44">
      <w:pPr>
        <w:spacing w:line="276" w:lineRule="auto"/>
        <w:jc w:val="center"/>
        <w:rPr>
          <w:rFonts w:ascii="Arial" w:hAnsi="Arial" w:cs="Arial"/>
          <w:b/>
          <w:sz w:val="28"/>
          <w:szCs w:val="28"/>
        </w:rPr>
      </w:pPr>
      <w:r w:rsidRPr="00452527">
        <w:rPr>
          <w:rFonts w:ascii="Arial" w:hAnsi="Arial" w:cs="Arial"/>
          <w:b/>
          <w:sz w:val="28"/>
          <w:szCs w:val="28"/>
        </w:rPr>
        <w:t>Nacrt prijedloga</w:t>
      </w:r>
    </w:p>
    <w:p w:rsidR="00041C48" w:rsidRPr="003413F2" w:rsidRDefault="00041C48" w:rsidP="009F2B39">
      <w:pPr>
        <w:spacing w:line="276" w:lineRule="auto"/>
        <w:rPr>
          <w:rFonts w:ascii="Arial" w:hAnsi="Arial" w:cs="Arial"/>
          <w:b/>
          <w:color w:val="FF0000"/>
          <w:sz w:val="28"/>
          <w:szCs w:val="28"/>
        </w:rPr>
      </w:pPr>
    </w:p>
    <w:p w:rsidR="00041C48" w:rsidRPr="00C12507" w:rsidRDefault="00041C48" w:rsidP="00281FF5">
      <w:pPr>
        <w:spacing w:line="276" w:lineRule="auto"/>
        <w:jc w:val="center"/>
        <w:rPr>
          <w:rFonts w:ascii="Arial" w:hAnsi="Arial" w:cs="Arial"/>
          <w:b/>
          <w:color w:val="0070C0"/>
        </w:rPr>
      </w:pPr>
      <w:r>
        <w:rPr>
          <w:rFonts w:ascii="Arial" w:hAnsi="Arial" w:cs="Arial"/>
          <w:b/>
          <w:color w:val="FF0000"/>
          <w:sz w:val="28"/>
          <w:szCs w:val="28"/>
        </w:rPr>
        <w:t xml:space="preserve"> </w:t>
      </w:r>
    </w:p>
    <w:p w:rsidR="00041C48" w:rsidRPr="003413F2" w:rsidRDefault="00041C48" w:rsidP="009F2B39">
      <w:pPr>
        <w:spacing w:line="276" w:lineRule="auto"/>
        <w:rPr>
          <w:rFonts w:ascii="Arial" w:hAnsi="Arial" w:cs="Arial"/>
          <w:b/>
        </w:rPr>
      </w:pPr>
    </w:p>
    <w:p w:rsidR="00041C48" w:rsidRPr="003413F2" w:rsidRDefault="00041C48" w:rsidP="009F2B39">
      <w:pPr>
        <w:spacing w:line="276" w:lineRule="auto"/>
        <w:rPr>
          <w:rFonts w:ascii="Arial" w:hAnsi="Arial" w:cs="Arial"/>
          <w:b/>
        </w:rPr>
      </w:pPr>
    </w:p>
    <w:p w:rsidR="00041C48" w:rsidRPr="00E82BDA" w:rsidRDefault="00041C48" w:rsidP="009F2B39">
      <w:pPr>
        <w:spacing w:line="276" w:lineRule="auto"/>
        <w:rPr>
          <w:rFonts w:ascii="Arial" w:hAnsi="Arial" w:cs="Arial"/>
        </w:rPr>
      </w:pPr>
    </w:p>
    <w:p w:rsidR="00041C48" w:rsidRPr="003413F2" w:rsidRDefault="00041C48" w:rsidP="009F2B39">
      <w:pPr>
        <w:spacing w:line="276" w:lineRule="auto"/>
        <w:rPr>
          <w:rFonts w:ascii="Arial" w:hAnsi="Arial" w:cs="Arial"/>
          <w:b/>
        </w:rPr>
      </w:pPr>
    </w:p>
    <w:p w:rsidR="00041C48" w:rsidRPr="003413F2" w:rsidRDefault="00041C48" w:rsidP="006F2A44">
      <w:pPr>
        <w:spacing w:line="276" w:lineRule="auto"/>
        <w:ind w:left="708"/>
        <w:jc w:val="center"/>
        <w:rPr>
          <w:rFonts w:ascii="Arial" w:hAnsi="Arial" w:cs="Arial"/>
        </w:rPr>
      </w:pPr>
      <w:r w:rsidRPr="003413F2">
        <w:rPr>
          <w:rFonts w:ascii="Arial" w:hAnsi="Arial" w:cs="Arial"/>
        </w:rPr>
        <w:t>Radna skupina za izradu Prijedloga dokumenta „Arhitektonske politike“</w:t>
      </w:r>
    </w:p>
    <w:p w:rsidR="00041C48" w:rsidRPr="003413F2" w:rsidRDefault="00041C48" w:rsidP="009F2B39">
      <w:pPr>
        <w:spacing w:line="276" w:lineRule="auto"/>
        <w:rPr>
          <w:rFonts w:ascii="Arial" w:hAnsi="Arial" w:cs="Arial"/>
          <w:b/>
        </w:rPr>
      </w:pPr>
    </w:p>
    <w:p w:rsidR="00041C48" w:rsidRPr="003413F2" w:rsidRDefault="00041C48" w:rsidP="009F2B39">
      <w:pPr>
        <w:spacing w:line="276" w:lineRule="auto"/>
        <w:rPr>
          <w:rFonts w:ascii="Arial" w:hAnsi="Arial" w:cs="Arial"/>
          <w:b/>
        </w:rPr>
      </w:pPr>
    </w:p>
    <w:p w:rsidR="00041C48" w:rsidRPr="003413F2" w:rsidRDefault="00041C48" w:rsidP="006F2A44">
      <w:pPr>
        <w:spacing w:line="276" w:lineRule="auto"/>
        <w:jc w:val="center"/>
        <w:rPr>
          <w:rFonts w:ascii="Arial" w:hAnsi="Arial" w:cs="Arial"/>
        </w:rPr>
      </w:pPr>
      <w:r>
        <w:rPr>
          <w:rFonts w:ascii="Arial" w:hAnsi="Arial" w:cs="Arial"/>
        </w:rPr>
        <w:t xml:space="preserve"> Svibanj</w:t>
      </w:r>
      <w:r w:rsidRPr="003413F2">
        <w:rPr>
          <w:rFonts w:ascii="Arial" w:hAnsi="Arial" w:cs="Arial"/>
        </w:rPr>
        <w:t>, 2012.</w:t>
      </w:r>
    </w:p>
    <w:p w:rsidR="00041C48" w:rsidRPr="003413F2" w:rsidRDefault="00041C48" w:rsidP="00C479EB">
      <w:pPr>
        <w:spacing w:line="360" w:lineRule="auto"/>
        <w:rPr>
          <w:rFonts w:ascii="Arial" w:hAnsi="Arial" w:cs="Arial"/>
          <w:sz w:val="22"/>
          <w:szCs w:val="22"/>
        </w:rPr>
      </w:pPr>
      <w:r w:rsidRPr="003413F2">
        <w:rPr>
          <w:rFonts w:ascii="Arial" w:hAnsi="Arial" w:cs="Arial"/>
        </w:rPr>
        <w:br w:type="page"/>
      </w:r>
    </w:p>
    <w:p w:rsidR="00041C48" w:rsidRPr="003413F2" w:rsidRDefault="00041C48" w:rsidP="00E96D1E">
      <w:pPr>
        <w:spacing w:line="360" w:lineRule="auto"/>
        <w:jc w:val="both"/>
        <w:rPr>
          <w:rFonts w:ascii="Arial" w:hAnsi="Arial" w:cs="Arial"/>
          <w:sz w:val="22"/>
          <w:szCs w:val="22"/>
        </w:rPr>
      </w:pPr>
    </w:p>
    <w:p w:rsidR="00041C48" w:rsidRPr="003413F2" w:rsidRDefault="00041C48" w:rsidP="0056749F">
      <w:pPr>
        <w:rPr>
          <w:rFonts w:ascii="Arial" w:hAnsi="Arial" w:cs="Arial"/>
          <w:b/>
        </w:rPr>
      </w:pPr>
      <w:r w:rsidRPr="003413F2">
        <w:rPr>
          <w:rFonts w:ascii="Arial" w:hAnsi="Arial" w:cs="Arial"/>
          <w:b/>
        </w:rPr>
        <w:t>Radna skupina za izradu Prijedloga dokumenta</w:t>
      </w:r>
    </w:p>
    <w:p w:rsidR="00041C48" w:rsidRPr="003413F2" w:rsidRDefault="00041C48" w:rsidP="0056749F">
      <w:pPr>
        <w:rPr>
          <w:rFonts w:ascii="Arial" w:hAnsi="Arial" w:cs="Arial"/>
          <w:b/>
        </w:rPr>
      </w:pPr>
      <w:r w:rsidRPr="003413F2">
        <w:rPr>
          <w:rFonts w:ascii="Arial" w:hAnsi="Arial" w:cs="Arial"/>
          <w:b/>
        </w:rPr>
        <w:t>„Arhitektonske politike“</w:t>
      </w:r>
    </w:p>
    <w:p w:rsidR="00041C48" w:rsidRPr="003413F2" w:rsidRDefault="00041C48" w:rsidP="00E96D1E">
      <w:pPr>
        <w:spacing w:line="360" w:lineRule="auto"/>
        <w:rPr>
          <w:rFonts w:ascii="Arial" w:hAnsi="Arial" w:cs="Arial"/>
          <w:b/>
          <w:sz w:val="22"/>
          <w:szCs w:val="22"/>
        </w:rPr>
      </w:pPr>
    </w:p>
    <w:p w:rsidR="00041C48" w:rsidRPr="003413F2" w:rsidRDefault="00041C48" w:rsidP="00E96D1E">
      <w:pPr>
        <w:spacing w:line="360" w:lineRule="auto"/>
        <w:rPr>
          <w:rFonts w:ascii="Arial" w:hAnsi="Arial" w:cs="Arial"/>
          <w:b/>
          <w:sz w:val="22"/>
          <w:szCs w:val="22"/>
        </w:rPr>
      </w:pPr>
    </w:p>
    <w:p w:rsidR="00041C48" w:rsidRPr="003413F2" w:rsidRDefault="00041C48" w:rsidP="00E96D1E">
      <w:pPr>
        <w:spacing w:line="360" w:lineRule="auto"/>
        <w:rPr>
          <w:rFonts w:ascii="Arial" w:hAnsi="Arial" w:cs="Arial"/>
          <w:b/>
          <w:sz w:val="22"/>
          <w:szCs w:val="22"/>
        </w:rPr>
      </w:pPr>
    </w:p>
    <w:p w:rsidR="00041C48" w:rsidRPr="003413F2" w:rsidRDefault="00041C48" w:rsidP="00E96D1E">
      <w:pPr>
        <w:spacing w:line="360" w:lineRule="auto"/>
        <w:rPr>
          <w:rFonts w:ascii="Arial" w:hAnsi="Arial" w:cs="Arial"/>
          <w:sz w:val="22"/>
          <w:szCs w:val="22"/>
        </w:rPr>
      </w:pPr>
      <w:r w:rsidRPr="003413F2">
        <w:rPr>
          <w:rFonts w:ascii="Arial" w:hAnsi="Arial" w:cs="Arial"/>
          <w:sz w:val="22"/>
          <w:szCs w:val="22"/>
        </w:rPr>
        <w:t xml:space="preserve">Silvio Bašić, </w:t>
      </w:r>
      <w:r>
        <w:rPr>
          <w:rFonts w:ascii="Arial" w:hAnsi="Arial" w:cs="Arial"/>
          <w:sz w:val="22"/>
          <w:szCs w:val="22"/>
        </w:rPr>
        <w:t>dipl.ing.arh.</w:t>
      </w:r>
    </w:p>
    <w:p w:rsidR="00041C48" w:rsidRPr="003413F2" w:rsidRDefault="00041C48" w:rsidP="00E96D1E">
      <w:pPr>
        <w:spacing w:line="360" w:lineRule="auto"/>
        <w:rPr>
          <w:rFonts w:ascii="Arial" w:hAnsi="Arial" w:cs="Arial"/>
          <w:sz w:val="22"/>
          <w:szCs w:val="22"/>
        </w:rPr>
      </w:pPr>
    </w:p>
    <w:p w:rsidR="00041C48" w:rsidRPr="003413F2" w:rsidRDefault="00041C48" w:rsidP="00E96D1E">
      <w:pPr>
        <w:tabs>
          <w:tab w:val="left" w:pos="1440"/>
        </w:tabs>
        <w:spacing w:line="360" w:lineRule="auto"/>
        <w:jc w:val="both"/>
        <w:rPr>
          <w:rFonts w:ascii="Arial" w:hAnsi="Arial" w:cs="Arial"/>
          <w:sz w:val="22"/>
          <w:szCs w:val="22"/>
        </w:rPr>
      </w:pPr>
      <w:proofErr w:type="spellStart"/>
      <w:r>
        <w:rPr>
          <w:rFonts w:ascii="Arial" w:hAnsi="Arial" w:cs="Arial"/>
          <w:sz w:val="22"/>
          <w:szCs w:val="22"/>
        </w:rPr>
        <w:t>d</w:t>
      </w:r>
      <w:r w:rsidRPr="003413F2">
        <w:rPr>
          <w:rFonts w:ascii="Arial" w:hAnsi="Arial" w:cs="Arial"/>
          <w:sz w:val="22"/>
          <w:szCs w:val="22"/>
        </w:rPr>
        <w:t>r.sc</w:t>
      </w:r>
      <w:proofErr w:type="spellEnd"/>
      <w:r w:rsidRPr="003413F2">
        <w:rPr>
          <w:rFonts w:ascii="Arial" w:hAnsi="Arial" w:cs="Arial"/>
          <w:sz w:val="22"/>
          <w:szCs w:val="22"/>
        </w:rPr>
        <w:t>. Borka Bobovec, dipl.ing.arh</w:t>
      </w:r>
      <w:r>
        <w:rPr>
          <w:rFonts w:ascii="Arial" w:hAnsi="Arial" w:cs="Arial"/>
          <w:sz w:val="22"/>
          <w:szCs w:val="22"/>
        </w:rPr>
        <w:t>.</w:t>
      </w:r>
    </w:p>
    <w:p w:rsidR="00041C48" w:rsidRPr="003413F2" w:rsidRDefault="00041C48" w:rsidP="00E96D1E">
      <w:pPr>
        <w:tabs>
          <w:tab w:val="left" w:pos="1440"/>
        </w:tabs>
        <w:spacing w:line="360" w:lineRule="auto"/>
        <w:jc w:val="both"/>
        <w:rPr>
          <w:rFonts w:ascii="Arial" w:hAnsi="Arial" w:cs="Arial"/>
          <w:sz w:val="22"/>
          <w:szCs w:val="22"/>
        </w:rPr>
      </w:pPr>
    </w:p>
    <w:p w:rsidR="00041C48" w:rsidRDefault="00041C48" w:rsidP="00E96D1E">
      <w:pPr>
        <w:tabs>
          <w:tab w:val="left" w:pos="1440"/>
        </w:tabs>
        <w:spacing w:line="360" w:lineRule="auto"/>
        <w:jc w:val="both"/>
        <w:rPr>
          <w:rFonts w:ascii="Arial" w:hAnsi="Arial" w:cs="Arial"/>
          <w:sz w:val="22"/>
          <w:szCs w:val="22"/>
        </w:rPr>
      </w:pPr>
      <w:r w:rsidRPr="003413F2">
        <w:rPr>
          <w:rFonts w:ascii="Arial" w:hAnsi="Arial" w:cs="Arial"/>
          <w:sz w:val="22"/>
          <w:szCs w:val="22"/>
        </w:rPr>
        <w:t xml:space="preserve">Tea Horvat, </w:t>
      </w:r>
      <w:r>
        <w:rPr>
          <w:rFonts w:ascii="Arial" w:hAnsi="Arial" w:cs="Arial"/>
          <w:sz w:val="22"/>
          <w:szCs w:val="22"/>
        </w:rPr>
        <w:t>dipl.ing.arh.</w:t>
      </w:r>
    </w:p>
    <w:p w:rsidR="00041C48" w:rsidRPr="003413F2" w:rsidRDefault="00041C48" w:rsidP="00E96D1E">
      <w:pPr>
        <w:tabs>
          <w:tab w:val="left" w:pos="1440"/>
        </w:tabs>
        <w:spacing w:line="360" w:lineRule="auto"/>
        <w:jc w:val="both"/>
        <w:rPr>
          <w:rFonts w:ascii="Arial" w:hAnsi="Arial" w:cs="Arial"/>
          <w:sz w:val="22"/>
          <w:szCs w:val="22"/>
        </w:rPr>
      </w:pPr>
    </w:p>
    <w:p w:rsidR="00041C48" w:rsidRPr="003413F2" w:rsidRDefault="00041C48" w:rsidP="00E96D1E">
      <w:pPr>
        <w:tabs>
          <w:tab w:val="left" w:pos="1440"/>
        </w:tabs>
        <w:spacing w:line="360" w:lineRule="auto"/>
        <w:jc w:val="both"/>
        <w:rPr>
          <w:rFonts w:ascii="Arial" w:hAnsi="Arial" w:cs="Arial"/>
          <w:sz w:val="22"/>
          <w:szCs w:val="22"/>
        </w:rPr>
      </w:pPr>
      <w:r w:rsidRPr="003413F2">
        <w:rPr>
          <w:rFonts w:ascii="Arial" w:hAnsi="Arial" w:cs="Arial"/>
          <w:sz w:val="22"/>
          <w:szCs w:val="22"/>
        </w:rPr>
        <w:t xml:space="preserve">Helena </w:t>
      </w:r>
      <w:proofErr w:type="spellStart"/>
      <w:r w:rsidRPr="003413F2">
        <w:rPr>
          <w:rFonts w:ascii="Arial" w:hAnsi="Arial" w:cs="Arial"/>
          <w:sz w:val="22"/>
          <w:szCs w:val="22"/>
        </w:rPr>
        <w:t>Knifić</w:t>
      </w:r>
      <w:proofErr w:type="spellEnd"/>
      <w:r>
        <w:rPr>
          <w:rFonts w:ascii="Arial" w:hAnsi="Arial" w:cs="Arial"/>
          <w:sz w:val="22"/>
          <w:szCs w:val="22"/>
        </w:rPr>
        <w:t xml:space="preserve"> </w:t>
      </w:r>
      <w:proofErr w:type="spellStart"/>
      <w:r w:rsidRPr="003413F2">
        <w:rPr>
          <w:rFonts w:ascii="Arial" w:hAnsi="Arial" w:cs="Arial"/>
          <w:sz w:val="22"/>
          <w:szCs w:val="22"/>
        </w:rPr>
        <w:t>Schaps</w:t>
      </w:r>
      <w:proofErr w:type="spellEnd"/>
      <w:r w:rsidRPr="003413F2">
        <w:rPr>
          <w:rFonts w:ascii="Arial" w:hAnsi="Arial" w:cs="Arial"/>
          <w:sz w:val="22"/>
          <w:szCs w:val="22"/>
        </w:rPr>
        <w:t xml:space="preserve">, </w:t>
      </w:r>
      <w:r>
        <w:rPr>
          <w:rFonts w:ascii="Arial" w:hAnsi="Arial" w:cs="Arial"/>
          <w:sz w:val="22"/>
          <w:szCs w:val="22"/>
        </w:rPr>
        <w:t>dipl.ing.arh.</w:t>
      </w:r>
    </w:p>
    <w:p w:rsidR="00041C48" w:rsidRPr="003413F2" w:rsidRDefault="00041C48" w:rsidP="00E96D1E">
      <w:pPr>
        <w:tabs>
          <w:tab w:val="left" w:pos="1440"/>
        </w:tabs>
        <w:spacing w:line="360" w:lineRule="auto"/>
        <w:jc w:val="both"/>
        <w:rPr>
          <w:rFonts w:ascii="Arial" w:hAnsi="Arial" w:cs="Arial"/>
          <w:sz w:val="22"/>
          <w:szCs w:val="22"/>
        </w:rPr>
      </w:pPr>
    </w:p>
    <w:p w:rsidR="00041C48" w:rsidRPr="003413F2" w:rsidRDefault="00041C48" w:rsidP="00E96D1E">
      <w:pPr>
        <w:tabs>
          <w:tab w:val="left" w:pos="1440"/>
        </w:tabs>
        <w:spacing w:line="360" w:lineRule="auto"/>
        <w:jc w:val="both"/>
        <w:rPr>
          <w:rFonts w:ascii="Arial" w:hAnsi="Arial" w:cs="Arial"/>
          <w:sz w:val="22"/>
          <w:szCs w:val="22"/>
        </w:rPr>
      </w:pPr>
      <w:r w:rsidRPr="003413F2">
        <w:rPr>
          <w:rFonts w:ascii="Arial" w:hAnsi="Arial" w:cs="Arial"/>
          <w:sz w:val="22"/>
          <w:szCs w:val="22"/>
        </w:rPr>
        <w:t xml:space="preserve">Nives Mlinar, </w:t>
      </w:r>
      <w:r>
        <w:rPr>
          <w:rFonts w:ascii="Arial" w:hAnsi="Arial" w:cs="Arial"/>
          <w:sz w:val="22"/>
          <w:szCs w:val="22"/>
        </w:rPr>
        <w:t>dipl.ing.arh.</w:t>
      </w:r>
    </w:p>
    <w:p w:rsidR="00041C48" w:rsidRPr="003413F2" w:rsidRDefault="00041C48" w:rsidP="00E96D1E">
      <w:pPr>
        <w:tabs>
          <w:tab w:val="left" w:pos="1440"/>
        </w:tabs>
        <w:spacing w:line="360" w:lineRule="auto"/>
        <w:jc w:val="both"/>
        <w:rPr>
          <w:rFonts w:ascii="Arial" w:hAnsi="Arial" w:cs="Arial"/>
          <w:sz w:val="22"/>
          <w:szCs w:val="22"/>
        </w:rPr>
      </w:pPr>
    </w:p>
    <w:p w:rsidR="00041C48" w:rsidRPr="003413F2" w:rsidRDefault="00041C48" w:rsidP="00E96D1E">
      <w:pPr>
        <w:tabs>
          <w:tab w:val="left" w:pos="1440"/>
        </w:tabs>
        <w:spacing w:line="360" w:lineRule="auto"/>
        <w:jc w:val="both"/>
        <w:rPr>
          <w:rFonts w:ascii="Arial" w:hAnsi="Arial" w:cs="Arial"/>
          <w:sz w:val="22"/>
          <w:szCs w:val="22"/>
        </w:rPr>
      </w:pPr>
      <w:r w:rsidRPr="003413F2">
        <w:rPr>
          <w:rFonts w:ascii="Arial" w:hAnsi="Arial" w:cs="Arial"/>
          <w:sz w:val="22"/>
          <w:szCs w:val="22"/>
        </w:rPr>
        <w:t>Ana Mrak</w:t>
      </w:r>
      <w:r>
        <w:rPr>
          <w:rFonts w:ascii="Arial" w:hAnsi="Arial" w:cs="Arial"/>
          <w:sz w:val="22"/>
          <w:szCs w:val="22"/>
        </w:rPr>
        <w:t>-</w:t>
      </w:r>
      <w:r w:rsidRPr="003413F2">
        <w:rPr>
          <w:rFonts w:ascii="Arial" w:hAnsi="Arial" w:cs="Arial"/>
          <w:sz w:val="22"/>
          <w:szCs w:val="22"/>
        </w:rPr>
        <w:t>Taritaš, dipl.ing.arh.</w:t>
      </w:r>
    </w:p>
    <w:p w:rsidR="00041C48" w:rsidRPr="003413F2" w:rsidRDefault="00041C48" w:rsidP="00E96D1E">
      <w:pPr>
        <w:tabs>
          <w:tab w:val="left" w:pos="1440"/>
        </w:tabs>
        <w:spacing w:line="360" w:lineRule="auto"/>
        <w:jc w:val="both"/>
        <w:rPr>
          <w:rFonts w:ascii="Arial" w:hAnsi="Arial" w:cs="Arial"/>
          <w:sz w:val="22"/>
          <w:szCs w:val="22"/>
        </w:rPr>
      </w:pPr>
    </w:p>
    <w:p w:rsidR="00041C48" w:rsidRDefault="00041C48" w:rsidP="00E96D1E">
      <w:pPr>
        <w:tabs>
          <w:tab w:val="left" w:pos="1440"/>
        </w:tabs>
        <w:spacing w:line="360" w:lineRule="auto"/>
        <w:jc w:val="both"/>
        <w:rPr>
          <w:rFonts w:ascii="Arial" w:hAnsi="Arial" w:cs="Arial"/>
          <w:sz w:val="22"/>
          <w:szCs w:val="22"/>
        </w:rPr>
      </w:pPr>
      <w:r w:rsidRPr="003413F2">
        <w:rPr>
          <w:rFonts w:ascii="Arial" w:hAnsi="Arial" w:cs="Arial"/>
          <w:sz w:val="22"/>
          <w:szCs w:val="22"/>
        </w:rPr>
        <w:t xml:space="preserve">Zlatko </w:t>
      </w:r>
      <w:proofErr w:type="spellStart"/>
      <w:r w:rsidRPr="003413F2">
        <w:rPr>
          <w:rFonts w:ascii="Arial" w:hAnsi="Arial" w:cs="Arial"/>
          <w:sz w:val="22"/>
          <w:szCs w:val="22"/>
        </w:rPr>
        <w:t>Pletikapić</w:t>
      </w:r>
      <w:proofErr w:type="spellEnd"/>
      <w:r w:rsidRPr="003413F2">
        <w:rPr>
          <w:rFonts w:ascii="Arial" w:hAnsi="Arial" w:cs="Arial"/>
          <w:sz w:val="22"/>
          <w:szCs w:val="22"/>
        </w:rPr>
        <w:t xml:space="preserve">, </w:t>
      </w:r>
      <w:r>
        <w:rPr>
          <w:rFonts w:ascii="Arial" w:hAnsi="Arial" w:cs="Arial"/>
          <w:sz w:val="22"/>
          <w:szCs w:val="22"/>
        </w:rPr>
        <w:t>dipl.ing.</w:t>
      </w:r>
      <w:r w:rsidRPr="003413F2">
        <w:rPr>
          <w:rFonts w:ascii="Arial" w:hAnsi="Arial" w:cs="Arial"/>
          <w:sz w:val="22"/>
          <w:szCs w:val="22"/>
        </w:rPr>
        <w:t>građ.</w:t>
      </w:r>
    </w:p>
    <w:p w:rsidR="00041C48" w:rsidRDefault="00041C48" w:rsidP="00E96D1E">
      <w:pPr>
        <w:tabs>
          <w:tab w:val="left" w:pos="1440"/>
        </w:tabs>
        <w:spacing w:line="360" w:lineRule="auto"/>
        <w:jc w:val="both"/>
        <w:rPr>
          <w:rFonts w:ascii="Arial" w:hAnsi="Arial" w:cs="Arial"/>
          <w:sz w:val="22"/>
          <w:szCs w:val="22"/>
        </w:rPr>
      </w:pPr>
    </w:p>
    <w:p w:rsidR="00041C48" w:rsidRDefault="00041C48" w:rsidP="00E96D1E">
      <w:pPr>
        <w:tabs>
          <w:tab w:val="left" w:pos="1440"/>
        </w:tabs>
        <w:spacing w:line="360" w:lineRule="auto"/>
        <w:jc w:val="both"/>
        <w:rPr>
          <w:rFonts w:ascii="Arial" w:hAnsi="Arial" w:cs="Arial"/>
          <w:sz w:val="22"/>
          <w:szCs w:val="22"/>
        </w:rPr>
      </w:pPr>
    </w:p>
    <w:p w:rsidR="00041C48" w:rsidRPr="00C479EB" w:rsidRDefault="005A6638" w:rsidP="00E96D1E">
      <w:pPr>
        <w:tabs>
          <w:tab w:val="left" w:pos="1440"/>
        </w:tabs>
        <w:spacing w:line="360" w:lineRule="auto"/>
        <w:jc w:val="both"/>
        <w:rPr>
          <w:rFonts w:ascii="Arial" w:hAnsi="Arial" w:cs="Arial"/>
          <w:sz w:val="22"/>
          <w:szCs w:val="22"/>
        </w:rPr>
      </w:pPr>
      <w:r>
        <w:rPr>
          <w:rFonts w:ascii="Arial" w:hAnsi="Arial" w:cs="Arial"/>
          <w:sz w:val="22"/>
          <w:szCs w:val="22"/>
        </w:rPr>
        <w:t>Stručna s</w:t>
      </w:r>
      <w:r w:rsidR="00041C48" w:rsidRPr="00C479EB">
        <w:rPr>
          <w:rFonts w:ascii="Arial" w:hAnsi="Arial" w:cs="Arial"/>
          <w:sz w:val="22"/>
          <w:szCs w:val="22"/>
        </w:rPr>
        <w:t>uradnica:</w:t>
      </w:r>
    </w:p>
    <w:p w:rsidR="00041C48" w:rsidRPr="00C479EB" w:rsidRDefault="00041C48" w:rsidP="00E96D1E">
      <w:pPr>
        <w:tabs>
          <w:tab w:val="left" w:pos="1440"/>
        </w:tabs>
        <w:spacing w:line="360" w:lineRule="auto"/>
        <w:jc w:val="both"/>
        <w:rPr>
          <w:rFonts w:ascii="Arial" w:hAnsi="Arial" w:cs="Arial"/>
          <w:sz w:val="22"/>
          <w:szCs w:val="22"/>
        </w:rPr>
      </w:pPr>
    </w:p>
    <w:p w:rsidR="00041C48" w:rsidRPr="00C479EB" w:rsidRDefault="00041C48" w:rsidP="00E96D1E">
      <w:pPr>
        <w:tabs>
          <w:tab w:val="left" w:pos="1440"/>
        </w:tabs>
        <w:spacing w:line="360" w:lineRule="auto"/>
        <w:jc w:val="both"/>
        <w:rPr>
          <w:rFonts w:ascii="Arial" w:hAnsi="Arial" w:cs="Arial"/>
          <w:sz w:val="22"/>
          <w:szCs w:val="22"/>
        </w:rPr>
      </w:pPr>
      <w:r w:rsidRPr="00C479EB">
        <w:rPr>
          <w:rFonts w:ascii="Arial" w:hAnsi="Arial" w:cs="Arial"/>
          <w:sz w:val="22"/>
          <w:szCs w:val="22"/>
        </w:rPr>
        <w:t>Ines Merćep, dipl.ing.arh.</w:t>
      </w:r>
    </w:p>
    <w:p w:rsidR="00041C48" w:rsidRDefault="00041C48" w:rsidP="00E96D1E">
      <w:pPr>
        <w:tabs>
          <w:tab w:val="left" w:pos="1440"/>
        </w:tabs>
        <w:spacing w:line="360" w:lineRule="auto"/>
        <w:jc w:val="both"/>
        <w:rPr>
          <w:rFonts w:ascii="Arial" w:hAnsi="Arial" w:cs="Arial"/>
          <w:sz w:val="22"/>
          <w:szCs w:val="22"/>
        </w:rPr>
      </w:pPr>
    </w:p>
    <w:p w:rsidR="00041C48" w:rsidRPr="00C479EB" w:rsidRDefault="00041C48" w:rsidP="00E96D1E">
      <w:pPr>
        <w:tabs>
          <w:tab w:val="left" w:pos="1440"/>
        </w:tabs>
        <w:spacing w:line="360" w:lineRule="auto"/>
        <w:jc w:val="both"/>
        <w:rPr>
          <w:rFonts w:ascii="Arial" w:hAnsi="Arial" w:cs="Arial"/>
          <w:sz w:val="22"/>
          <w:szCs w:val="22"/>
        </w:rPr>
      </w:pPr>
    </w:p>
    <w:p w:rsidR="00041C48" w:rsidRDefault="00041C48" w:rsidP="00C479EB">
      <w:pPr>
        <w:tabs>
          <w:tab w:val="left" w:pos="1440"/>
        </w:tabs>
        <w:spacing w:line="360" w:lineRule="auto"/>
        <w:jc w:val="both"/>
        <w:rPr>
          <w:rFonts w:ascii="Arial" w:hAnsi="Arial" w:cs="Arial"/>
          <w:sz w:val="22"/>
          <w:szCs w:val="22"/>
        </w:rPr>
      </w:pPr>
      <w:r w:rsidRPr="00C479EB">
        <w:rPr>
          <w:rFonts w:ascii="Arial" w:hAnsi="Arial" w:cs="Arial"/>
          <w:sz w:val="22"/>
          <w:szCs w:val="22"/>
        </w:rPr>
        <w:t>Tajnica Radne skupine</w:t>
      </w:r>
      <w:r>
        <w:rPr>
          <w:rFonts w:ascii="Arial" w:hAnsi="Arial" w:cs="Arial"/>
          <w:sz w:val="22"/>
          <w:szCs w:val="22"/>
        </w:rPr>
        <w:t>:</w:t>
      </w:r>
      <w:r w:rsidRPr="00C479EB">
        <w:rPr>
          <w:rFonts w:ascii="Arial" w:hAnsi="Arial" w:cs="Arial"/>
          <w:sz w:val="22"/>
          <w:szCs w:val="22"/>
        </w:rPr>
        <w:t xml:space="preserve"> Jasna </w:t>
      </w:r>
      <w:proofErr w:type="spellStart"/>
      <w:r w:rsidRPr="00C479EB">
        <w:rPr>
          <w:rFonts w:ascii="Arial" w:hAnsi="Arial" w:cs="Arial"/>
          <w:sz w:val="22"/>
          <w:szCs w:val="22"/>
        </w:rPr>
        <w:t>Tucak</w:t>
      </w:r>
      <w:proofErr w:type="spellEnd"/>
      <w:r w:rsidRPr="00C479EB">
        <w:rPr>
          <w:rFonts w:ascii="Arial" w:hAnsi="Arial" w:cs="Arial"/>
          <w:sz w:val="22"/>
          <w:szCs w:val="22"/>
        </w:rPr>
        <w:t xml:space="preserve">, </w:t>
      </w:r>
      <w:proofErr w:type="spellStart"/>
      <w:r w:rsidRPr="00C479EB">
        <w:rPr>
          <w:rFonts w:ascii="Arial" w:hAnsi="Arial" w:cs="Arial"/>
          <w:sz w:val="22"/>
          <w:szCs w:val="22"/>
        </w:rPr>
        <w:t>dipl.iur</w:t>
      </w:r>
      <w:proofErr w:type="spellEnd"/>
      <w:r w:rsidRPr="00C479EB">
        <w:rPr>
          <w:rFonts w:ascii="Arial" w:hAnsi="Arial" w:cs="Arial"/>
          <w:sz w:val="22"/>
          <w:szCs w:val="22"/>
        </w:rPr>
        <w:t>.</w:t>
      </w:r>
    </w:p>
    <w:p w:rsidR="00041C48" w:rsidRPr="00C479EB" w:rsidRDefault="00041C48" w:rsidP="00C479EB">
      <w:pPr>
        <w:tabs>
          <w:tab w:val="left" w:pos="1440"/>
        </w:tabs>
        <w:spacing w:line="360" w:lineRule="auto"/>
        <w:jc w:val="both"/>
        <w:rPr>
          <w:rFonts w:ascii="Arial" w:hAnsi="Arial" w:cs="Arial"/>
          <w:sz w:val="22"/>
          <w:szCs w:val="22"/>
        </w:rPr>
      </w:pPr>
    </w:p>
    <w:p w:rsidR="00041C48" w:rsidRPr="00C479EB" w:rsidRDefault="00041C48" w:rsidP="00E96D1E">
      <w:pPr>
        <w:tabs>
          <w:tab w:val="left" w:pos="1440"/>
        </w:tabs>
        <w:spacing w:line="360" w:lineRule="auto"/>
        <w:jc w:val="both"/>
        <w:rPr>
          <w:rFonts w:ascii="Arial" w:hAnsi="Arial" w:cs="Arial"/>
          <w:sz w:val="22"/>
          <w:szCs w:val="22"/>
        </w:rPr>
      </w:pPr>
    </w:p>
    <w:p w:rsidR="00041C48" w:rsidRPr="00C479EB" w:rsidRDefault="00041C48" w:rsidP="00E96D1E">
      <w:pPr>
        <w:tabs>
          <w:tab w:val="left" w:pos="1440"/>
        </w:tabs>
        <w:spacing w:line="360" w:lineRule="auto"/>
        <w:jc w:val="both"/>
        <w:rPr>
          <w:rFonts w:ascii="Arial" w:hAnsi="Arial" w:cs="Arial"/>
          <w:sz w:val="22"/>
          <w:szCs w:val="22"/>
        </w:rPr>
      </w:pPr>
      <w:r w:rsidRPr="00C479EB">
        <w:rPr>
          <w:rFonts w:ascii="Arial" w:hAnsi="Arial" w:cs="Arial"/>
          <w:sz w:val="22"/>
          <w:szCs w:val="22"/>
        </w:rPr>
        <w:t>Tehnička podrška:</w:t>
      </w:r>
    </w:p>
    <w:p w:rsidR="00041C48" w:rsidRPr="00C479EB" w:rsidRDefault="00041C48" w:rsidP="00E96D1E">
      <w:pPr>
        <w:tabs>
          <w:tab w:val="left" w:pos="1440"/>
        </w:tabs>
        <w:spacing w:line="360" w:lineRule="auto"/>
        <w:jc w:val="both"/>
        <w:rPr>
          <w:rFonts w:ascii="Arial" w:hAnsi="Arial" w:cs="Arial"/>
          <w:sz w:val="22"/>
          <w:szCs w:val="22"/>
        </w:rPr>
      </w:pPr>
    </w:p>
    <w:p w:rsidR="00041C48" w:rsidRDefault="00041C48" w:rsidP="00C479EB">
      <w:pPr>
        <w:tabs>
          <w:tab w:val="left" w:pos="1440"/>
        </w:tabs>
        <w:spacing w:line="360" w:lineRule="auto"/>
        <w:jc w:val="both"/>
        <w:rPr>
          <w:rFonts w:ascii="Arial" w:hAnsi="Arial" w:cs="Arial"/>
          <w:sz w:val="22"/>
          <w:szCs w:val="22"/>
        </w:rPr>
      </w:pPr>
      <w:r w:rsidRPr="00C479EB">
        <w:rPr>
          <w:rFonts w:ascii="Arial" w:hAnsi="Arial" w:cs="Arial"/>
          <w:sz w:val="22"/>
          <w:szCs w:val="22"/>
        </w:rPr>
        <w:t>Andrijana Pozojević, dipl.ing.arh.</w:t>
      </w:r>
    </w:p>
    <w:p w:rsidR="00041C48" w:rsidRPr="003413F2" w:rsidRDefault="00041C48" w:rsidP="00E96D1E">
      <w:pPr>
        <w:tabs>
          <w:tab w:val="left" w:pos="1440"/>
        </w:tabs>
        <w:spacing w:line="360" w:lineRule="auto"/>
        <w:jc w:val="both"/>
        <w:rPr>
          <w:rFonts w:ascii="Arial" w:hAnsi="Arial" w:cs="Arial"/>
          <w:sz w:val="22"/>
          <w:szCs w:val="22"/>
        </w:rPr>
      </w:pPr>
    </w:p>
    <w:p w:rsidR="00041C48" w:rsidRPr="003413F2" w:rsidRDefault="00041C48" w:rsidP="00E96D1E">
      <w:pPr>
        <w:tabs>
          <w:tab w:val="left" w:pos="1440"/>
        </w:tabs>
        <w:spacing w:line="360" w:lineRule="auto"/>
        <w:jc w:val="both"/>
        <w:rPr>
          <w:rFonts w:ascii="Arial" w:hAnsi="Arial" w:cs="Arial"/>
          <w:sz w:val="22"/>
          <w:szCs w:val="22"/>
        </w:rPr>
      </w:pPr>
    </w:p>
    <w:p w:rsidR="00041C48" w:rsidRPr="003413F2" w:rsidRDefault="00041C48" w:rsidP="00E96D1E">
      <w:pPr>
        <w:tabs>
          <w:tab w:val="left" w:pos="1440"/>
        </w:tabs>
        <w:spacing w:line="360" w:lineRule="auto"/>
        <w:jc w:val="both"/>
        <w:rPr>
          <w:rFonts w:ascii="Arial" w:hAnsi="Arial" w:cs="Arial"/>
          <w:sz w:val="22"/>
          <w:szCs w:val="22"/>
        </w:rPr>
      </w:pPr>
    </w:p>
    <w:p w:rsidR="00041C48" w:rsidRPr="003413F2" w:rsidRDefault="00041C48" w:rsidP="00E96D1E">
      <w:pPr>
        <w:tabs>
          <w:tab w:val="left" w:pos="1440"/>
        </w:tabs>
        <w:spacing w:line="360" w:lineRule="auto"/>
        <w:jc w:val="both"/>
        <w:rPr>
          <w:rFonts w:ascii="Arial" w:hAnsi="Arial" w:cs="Arial"/>
          <w:sz w:val="22"/>
          <w:szCs w:val="22"/>
        </w:rPr>
      </w:pPr>
    </w:p>
    <w:p w:rsidR="00041C48" w:rsidRDefault="00041C48" w:rsidP="00654AB8">
      <w:pPr>
        <w:spacing w:line="276" w:lineRule="auto"/>
        <w:rPr>
          <w:rFonts w:ascii="Arial" w:hAnsi="Arial" w:cs="Arial"/>
        </w:rPr>
      </w:pPr>
      <w:r w:rsidRPr="003413F2">
        <w:rPr>
          <w:rFonts w:ascii="Arial" w:hAnsi="Arial" w:cs="Arial"/>
        </w:rPr>
        <w:br w:type="page"/>
      </w:r>
      <w:r>
        <w:rPr>
          <w:rFonts w:ascii="Arial" w:hAnsi="Arial" w:cs="Arial"/>
          <w:b/>
        </w:rPr>
        <w:lastRenderedPageBreak/>
        <w:t xml:space="preserve"> </w:t>
      </w:r>
    </w:p>
    <w:p w:rsidR="00041C48" w:rsidRPr="003413F2" w:rsidRDefault="00041C48" w:rsidP="007F48B9">
      <w:pPr>
        <w:pStyle w:val="NoSpacing1"/>
        <w:spacing w:line="276" w:lineRule="auto"/>
        <w:jc w:val="both"/>
        <w:rPr>
          <w:rFonts w:ascii="Arial" w:hAnsi="Arial" w:cs="Arial"/>
        </w:rPr>
      </w:pPr>
      <w:r w:rsidRPr="003413F2">
        <w:rPr>
          <w:rFonts w:ascii="Arial" w:hAnsi="Arial" w:cs="Arial"/>
          <w:b/>
          <w:bCs/>
        </w:rPr>
        <w:t>IDENTITET HRVATSKOG PROSTORA</w:t>
      </w:r>
    </w:p>
    <w:p w:rsidR="00041C48" w:rsidRPr="003413F2" w:rsidRDefault="00041C48" w:rsidP="00EB0951">
      <w:pPr>
        <w:spacing w:line="360" w:lineRule="auto"/>
        <w:jc w:val="both"/>
        <w:rPr>
          <w:rFonts w:ascii="Arial" w:hAnsi="Arial" w:cs="Arial"/>
          <w:sz w:val="22"/>
          <w:szCs w:val="22"/>
        </w:rPr>
      </w:pPr>
    </w:p>
    <w:p w:rsidR="00041C48" w:rsidRPr="003413F2" w:rsidRDefault="00041C48" w:rsidP="004154AD">
      <w:pPr>
        <w:spacing w:line="360" w:lineRule="auto"/>
        <w:jc w:val="both"/>
        <w:rPr>
          <w:rFonts w:ascii="Arial" w:hAnsi="Arial" w:cs="Arial"/>
          <w:i/>
          <w:sz w:val="22"/>
          <w:szCs w:val="22"/>
        </w:rPr>
      </w:pPr>
      <w:r w:rsidRPr="003413F2">
        <w:rPr>
          <w:rFonts w:ascii="Arial" w:hAnsi="Arial" w:cs="Arial"/>
          <w:i/>
          <w:sz w:val="22"/>
          <w:szCs w:val="22"/>
        </w:rPr>
        <w:t>Regionalne posebnosti temeljene na prirodnim i društveno-razvojn</w:t>
      </w:r>
      <w:r>
        <w:rPr>
          <w:rFonts w:ascii="Arial" w:hAnsi="Arial" w:cs="Arial"/>
          <w:i/>
          <w:sz w:val="22"/>
          <w:szCs w:val="22"/>
        </w:rPr>
        <w:t>im, a ne</w:t>
      </w:r>
      <w:r w:rsidRPr="003413F2">
        <w:rPr>
          <w:rFonts w:ascii="Arial" w:hAnsi="Arial" w:cs="Arial"/>
          <w:i/>
          <w:sz w:val="22"/>
          <w:szCs w:val="22"/>
        </w:rPr>
        <w:t xml:space="preserve"> političkim osobinama, nositelji su vrijednosti i bogatstva nacije i moraju biti u potpunosti sagledan</w:t>
      </w:r>
      <w:r>
        <w:rPr>
          <w:rFonts w:ascii="Arial" w:hAnsi="Arial" w:cs="Arial"/>
          <w:i/>
          <w:sz w:val="22"/>
          <w:szCs w:val="22"/>
        </w:rPr>
        <w:t>i</w:t>
      </w:r>
      <w:r w:rsidRPr="003413F2">
        <w:rPr>
          <w:rFonts w:ascii="Arial" w:hAnsi="Arial" w:cs="Arial"/>
          <w:i/>
          <w:sz w:val="22"/>
          <w:szCs w:val="22"/>
        </w:rPr>
        <w:t xml:space="preserve"> i post</w:t>
      </w:r>
      <w:r>
        <w:rPr>
          <w:rFonts w:ascii="Arial" w:hAnsi="Arial" w:cs="Arial"/>
          <w:i/>
          <w:sz w:val="22"/>
          <w:szCs w:val="22"/>
        </w:rPr>
        <w:t xml:space="preserve">avljeni kao osnova od koje kreću svi </w:t>
      </w:r>
      <w:r w:rsidRPr="003413F2">
        <w:rPr>
          <w:rFonts w:ascii="Arial" w:hAnsi="Arial" w:cs="Arial"/>
          <w:i/>
          <w:sz w:val="22"/>
          <w:szCs w:val="22"/>
        </w:rPr>
        <w:t>proces</w:t>
      </w:r>
      <w:r>
        <w:rPr>
          <w:rFonts w:ascii="Arial" w:hAnsi="Arial" w:cs="Arial"/>
          <w:i/>
          <w:sz w:val="22"/>
          <w:szCs w:val="22"/>
        </w:rPr>
        <w:t>i</w:t>
      </w:r>
      <w:r w:rsidRPr="003413F2">
        <w:rPr>
          <w:rFonts w:ascii="Arial" w:hAnsi="Arial" w:cs="Arial"/>
          <w:i/>
          <w:sz w:val="22"/>
          <w:szCs w:val="22"/>
        </w:rPr>
        <w:t xml:space="preserve"> planiranja.</w:t>
      </w:r>
    </w:p>
    <w:p w:rsidR="00041C48" w:rsidRPr="001B1D81" w:rsidRDefault="00041C48" w:rsidP="001B1D81">
      <w:pPr>
        <w:spacing w:after="240" w:line="360" w:lineRule="auto"/>
        <w:jc w:val="both"/>
        <w:rPr>
          <w:rFonts w:ascii="Arial" w:hAnsi="Arial" w:cs="Arial"/>
          <w:i/>
          <w:sz w:val="22"/>
          <w:szCs w:val="22"/>
        </w:rPr>
      </w:pPr>
      <w:r>
        <w:rPr>
          <w:rFonts w:ascii="Arial" w:hAnsi="Arial" w:cs="Arial"/>
          <w:i/>
          <w:sz w:val="22"/>
          <w:szCs w:val="22"/>
        </w:rPr>
        <w:t>Zemljovid Hrvatske, kao d</w:t>
      </w:r>
      <w:r w:rsidRPr="003413F2">
        <w:rPr>
          <w:rFonts w:ascii="Arial" w:hAnsi="Arial" w:cs="Arial"/>
          <w:i/>
          <w:sz w:val="22"/>
          <w:szCs w:val="22"/>
        </w:rPr>
        <w:t>ugački, djelomično vrlo tanki luk koji se izvio iz mediteranskog krajolika Jadranskog mora ulazeći preko planina u ravnice Panonije,</w:t>
      </w:r>
      <w:r>
        <w:rPr>
          <w:rFonts w:ascii="Arial" w:hAnsi="Arial" w:cs="Arial"/>
          <w:i/>
          <w:sz w:val="22"/>
          <w:szCs w:val="22"/>
        </w:rPr>
        <w:t xml:space="preserve"> </w:t>
      </w:r>
      <w:r w:rsidRPr="003413F2">
        <w:rPr>
          <w:rFonts w:ascii="Arial" w:hAnsi="Arial" w:cs="Arial"/>
          <w:i/>
          <w:sz w:val="22"/>
          <w:szCs w:val="22"/>
        </w:rPr>
        <w:t xml:space="preserve">rezultira brojnim različitostima </w:t>
      </w:r>
      <w:r>
        <w:rPr>
          <w:rFonts w:ascii="Arial" w:hAnsi="Arial" w:cs="Arial"/>
          <w:i/>
          <w:sz w:val="22"/>
          <w:szCs w:val="22"/>
        </w:rPr>
        <w:t>- od konfiguracije tla, flore i faune, naseljenosti,</w:t>
      </w:r>
      <w:r w:rsidRPr="003413F2">
        <w:rPr>
          <w:rFonts w:ascii="Arial" w:hAnsi="Arial" w:cs="Arial"/>
          <w:i/>
          <w:sz w:val="22"/>
          <w:szCs w:val="22"/>
        </w:rPr>
        <w:t xml:space="preserve"> urbano-ruralne strukture,</w:t>
      </w:r>
      <w:r>
        <w:rPr>
          <w:rFonts w:ascii="Arial" w:hAnsi="Arial" w:cs="Arial"/>
          <w:i/>
          <w:sz w:val="22"/>
          <w:szCs w:val="22"/>
        </w:rPr>
        <w:t xml:space="preserve"> do</w:t>
      </w:r>
      <w:r w:rsidRPr="003413F2">
        <w:rPr>
          <w:rFonts w:ascii="Arial" w:hAnsi="Arial" w:cs="Arial"/>
          <w:i/>
          <w:sz w:val="22"/>
          <w:szCs w:val="22"/>
        </w:rPr>
        <w:t xml:space="preserve"> proizvodnih snaga </w:t>
      </w:r>
      <w:r w:rsidRPr="00CB228A">
        <w:rPr>
          <w:rFonts w:ascii="Arial" w:hAnsi="Arial" w:cs="Arial"/>
          <w:i/>
          <w:sz w:val="22"/>
          <w:szCs w:val="22"/>
        </w:rPr>
        <w:t>i</w:t>
      </w:r>
      <w:r>
        <w:rPr>
          <w:rFonts w:ascii="Arial" w:hAnsi="Arial" w:cs="Arial"/>
          <w:i/>
          <w:sz w:val="22"/>
          <w:szCs w:val="22"/>
        </w:rPr>
        <w:t xml:space="preserve"> </w:t>
      </w:r>
      <w:r w:rsidRPr="003413F2">
        <w:rPr>
          <w:rFonts w:ascii="Arial" w:hAnsi="Arial" w:cs="Arial"/>
          <w:i/>
          <w:sz w:val="22"/>
          <w:szCs w:val="22"/>
        </w:rPr>
        <w:t>proizvodnih mogućnosti</w:t>
      </w:r>
      <w:r w:rsidRPr="00CB228A">
        <w:rPr>
          <w:rFonts w:ascii="Arial" w:hAnsi="Arial" w:cs="Arial"/>
          <w:i/>
          <w:sz w:val="22"/>
          <w:szCs w:val="22"/>
        </w:rPr>
        <w:t>. Zemlja</w:t>
      </w:r>
      <w:r>
        <w:rPr>
          <w:rFonts w:ascii="Arial" w:hAnsi="Arial" w:cs="Arial"/>
          <w:i/>
          <w:sz w:val="22"/>
          <w:szCs w:val="22"/>
        </w:rPr>
        <w:t xml:space="preserve"> takvih različitosti, a time i </w:t>
      </w:r>
      <w:r w:rsidRPr="00CB228A">
        <w:rPr>
          <w:rFonts w:ascii="Arial" w:hAnsi="Arial" w:cs="Arial"/>
          <w:i/>
          <w:sz w:val="22"/>
          <w:szCs w:val="22"/>
        </w:rPr>
        <w:t>bogatstva, traži specifičan pristup planiranju uspješnog razvoja.</w:t>
      </w:r>
    </w:p>
    <w:p w:rsidR="00041C48" w:rsidRDefault="00041C48" w:rsidP="001B1D81">
      <w:pPr>
        <w:spacing w:after="240" w:line="360" w:lineRule="auto"/>
        <w:jc w:val="both"/>
        <w:rPr>
          <w:rFonts w:ascii="Arial" w:hAnsi="Arial" w:cs="Arial"/>
          <w:i/>
          <w:sz w:val="22"/>
          <w:szCs w:val="22"/>
        </w:rPr>
      </w:pPr>
      <w:r>
        <w:rPr>
          <w:rFonts w:ascii="Arial" w:hAnsi="Arial" w:cs="Arial"/>
          <w:i/>
          <w:sz w:val="22"/>
          <w:szCs w:val="22"/>
        </w:rPr>
        <w:t>P</w:t>
      </w:r>
      <w:r w:rsidRPr="003413F2">
        <w:rPr>
          <w:rFonts w:ascii="Arial" w:hAnsi="Arial" w:cs="Arial"/>
          <w:i/>
          <w:sz w:val="22"/>
          <w:szCs w:val="22"/>
        </w:rPr>
        <w:t>odjela Hrvatske se ne može svesti samo na uobičajenu diferencijaciju kopnenog i obalnog dijela. Ona je daleko kompleksnija i neizbježno vezana uz prirodni fenomen, prometne mogućnosti</w:t>
      </w:r>
      <w:r>
        <w:rPr>
          <w:rFonts w:ascii="Arial" w:hAnsi="Arial" w:cs="Arial"/>
          <w:i/>
          <w:sz w:val="22"/>
          <w:szCs w:val="22"/>
        </w:rPr>
        <w:t xml:space="preserve">, mentalitet </w:t>
      </w:r>
      <w:r w:rsidRPr="003413F2">
        <w:rPr>
          <w:rFonts w:ascii="Arial" w:hAnsi="Arial" w:cs="Arial"/>
          <w:i/>
          <w:sz w:val="22"/>
          <w:szCs w:val="22"/>
        </w:rPr>
        <w:t>stanovništva, stupanj razvijenosti, tipologiju proizvodnje,</w:t>
      </w:r>
      <w:r>
        <w:rPr>
          <w:rFonts w:ascii="Arial" w:hAnsi="Arial" w:cs="Arial"/>
          <w:i/>
          <w:sz w:val="22"/>
          <w:szCs w:val="22"/>
        </w:rPr>
        <w:t xml:space="preserve"> </w:t>
      </w:r>
      <w:r w:rsidRPr="003413F2">
        <w:rPr>
          <w:rFonts w:ascii="Arial" w:hAnsi="Arial" w:cs="Arial"/>
          <w:i/>
          <w:sz w:val="22"/>
          <w:szCs w:val="22"/>
        </w:rPr>
        <w:t xml:space="preserve">navike, povijesno naslijeđe, mogući potencijal razvoja, ulogu u cjelini državne strukture itd. Međimurska i Varaždinska županija, slijedeći uzore neposrednih susjeda, razvijaju uspješnu proizvodnju pretvarajući se u </w:t>
      </w:r>
      <w:r w:rsidRPr="00A9506E">
        <w:rPr>
          <w:rFonts w:ascii="Arial" w:hAnsi="Arial" w:cs="Arial"/>
          <w:i/>
          <w:sz w:val="22"/>
          <w:szCs w:val="22"/>
        </w:rPr>
        <w:t>naš</w:t>
      </w:r>
      <w:r w:rsidRPr="0040026D">
        <w:rPr>
          <w:rFonts w:ascii="Arial" w:hAnsi="Arial" w:cs="Arial"/>
          <w:i/>
          <w:sz w:val="22"/>
          <w:szCs w:val="22"/>
        </w:rPr>
        <w:t xml:space="preserve">e </w:t>
      </w:r>
      <w:r>
        <w:rPr>
          <w:rFonts w:ascii="Arial" w:hAnsi="Arial" w:cs="Arial"/>
          <w:i/>
          <w:sz w:val="22"/>
          <w:szCs w:val="22"/>
        </w:rPr>
        <w:t xml:space="preserve">razvijenije </w:t>
      </w:r>
      <w:r w:rsidRPr="003413F2">
        <w:rPr>
          <w:rFonts w:ascii="Arial" w:hAnsi="Arial" w:cs="Arial"/>
          <w:i/>
          <w:sz w:val="22"/>
          <w:szCs w:val="22"/>
        </w:rPr>
        <w:t>regije. Nasuprot tome, cijeli granični potez prema Bosni i Hercegovini opterećen negativnim povijesnim naslijeđem, stalnim sukobima i nedavnim ratom, ne pokreće</w:t>
      </w:r>
      <w:r>
        <w:rPr>
          <w:rFonts w:ascii="Arial" w:hAnsi="Arial" w:cs="Arial"/>
          <w:i/>
          <w:sz w:val="22"/>
          <w:szCs w:val="22"/>
        </w:rPr>
        <w:t xml:space="preserve"> značajniju </w:t>
      </w:r>
      <w:r w:rsidRPr="003413F2">
        <w:rPr>
          <w:rFonts w:ascii="Arial" w:hAnsi="Arial" w:cs="Arial"/>
          <w:i/>
          <w:sz w:val="22"/>
          <w:szCs w:val="22"/>
        </w:rPr>
        <w:t>proizvodnju, ostajući na dimenzijama okućnica. U isto su vrijeme to najvećim dijelom prekrasni krajevi, bez većih urbanih centara. Višestoljetna granična linija i stalni sukobi uništili su povijesnu strukturu pa</w:t>
      </w:r>
      <w:r>
        <w:rPr>
          <w:rFonts w:ascii="Arial" w:hAnsi="Arial" w:cs="Arial"/>
          <w:i/>
          <w:sz w:val="22"/>
          <w:szCs w:val="22"/>
        </w:rPr>
        <w:t xml:space="preserve"> je u uvjetima izrazito niske gustoće</w:t>
      </w:r>
      <w:r w:rsidRPr="003413F2">
        <w:rPr>
          <w:rFonts w:ascii="Arial" w:hAnsi="Arial" w:cs="Arial"/>
          <w:i/>
          <w:sz w:val="22"/>
          <w:szCs w:val="22"/>
        </w:rPr>
        <w:t xml:space="preserve"> stanovništva teško </w:t>
      </w:r>
      <w:r>
        <w:rPr>
          <w:rFonts w:ascii="Arial" w:hAnsi="Arial" w:cs="Arial"/>
          <w:i/>
          <w:sz w:val="22"/>
          <w:szCs w:val="22"/>
        </w:rPr>
        <w:t>planirati primjereni razvoj</w:t>
      </w:r>
      <w:r w:rsidRPr="003413F2">
        <w:rPr>
          <w:rFonts w:ascii="Arial" w:hAnsi="Arial" w:cs="Arial"/>
          <w:i/>
          <w:sz w:val="22"/>
          <w:szCs w:val="22"/>
        </w:rPr>
        <w:t xml:space="preserve">. </w:t>
      </w:r>
      <w:r>
        <w:rPr>
          <w:rFonts w:ascii="Arial" w:hAnsi="Arial" w:cs="Arial"/>
          <w:i/>
          <w:sz w:val="22"/>
          <w:szCs w:val="22"/>
        </w:rPr>
        <w:t>Proizvodnja</w:t>
      </w:r>
      <w:r w:rsidRPr="003413F2">
        <w:rPr>
          <w:rFonts w:ascii="Arial" w:hAnsi="Arial" w:cs="Arial"/>
          <w:i/>
          <w:sz w:val="22"/>
          <w:szCs w:val="22"/>
        </w:rPr>
        <w:t xml:space="preserve"> </w:t>
      </w:r>
      <w:r>
        <w:rPr>
          <w:rFonts w:ascii="Arial" w:hAnsi="Arial" w:cs="Arial"/>
          <w:i/>
          <w:sz w:val="22"/>
          <w:szCs w:val="22"/>
        </w:rPr>
        <w:t xml:space="preserve">se </w:t>
      </w:r>
      <w:r w:rsidRPr="003413F2">
        <w:rPr>
          <w:rFonts w:ascii="Arial" w:hAnsi="Arial" w:cs="Arial"/>
          <w:i/>
          <w:sz w:val="22"/>
          <w:szCs w:val="22"/>
        </w:rPr>
        <w:t xml:space="preserve">u poljoprivredi </w:t>
      </w:r>
      <w:r>
        <w:rPr>
          <w:rFonts w:ascii="Arial" w:hAnsi="Arial" w:cs="Arial"/>
          <w:i/>
          <w:sz w:val="22"/>
          <w:szCs w:val="22"/>
        </w:rPr>
        <w:t xml:space="preserve">drastično </w:t>
      </w:r>
      <w:r w:rsidRPr="0040026D">
        <w:rPr>
          <w:rFonts w:ascii="Arial" w:hAnsi="Arial" w:cs="Arial"/>
          <w:i/>
          <w:sz w:val="22"/>
          <w:szCs w:val="22"/>
        </w:rPr>
        <w:t>m</w:t>
      </w:r>
      <w:r>
        <w:rPr>
          <w:rFonts w:ascii="Arial" w:hAnsi="Arial" w:cs="Arial"/>
          <w:i/>
          <w:sz w:val="22"/>
          <w:szCs w:val="22"/>
        </w:rPr>
        <w:t xml:space="preserve">ijenja </w:t>
      </w:r>
      <w:r w:rsidRPr="003413F2">
        <w:rPr>
          <w:rFonts w:ascii="Arial" w:hAnsi="Arial" w:cs="Arial"/>
          <w:i/>
          <w:sz w:val="22"/>
          <w:szCs w:val="22"/>
        </w:rPr>
        <w:t>i okućnica više ne može biti osnova egzistencije</w:t>
      </w:r>
      <w:r>
        <w:rPr>
          <w:rFonts w:ascii="Arial" w:hAnsi="Arial" w:cs="Arial"/>
          <w:i/>
          <w:sz w:val="22"/>
          <w:szCs w:val="22"/>
        </w:rPr>
        <w:t xml:space="preserve">. </w:t>
      </w:r>
      <w:r w:rsidRPr="003413F2">
        <w:rPr>
          <w:rFonts w:ascii="Arial" w:hAnsi="Arial" w:cs="Arial"/>
          <w:i/>
          <w:sz w:val="22"/>
          <w:szCs w:val="22"/>
        </w:rPr>
        <w:t>Razvoj hrvatskog sela kapitalno je pitanje suvremenog trenutka</w:t>
      </w:r>
      <w:r>
        <w:rPr>
          <w:rFonts w:ascii="Arial" w:hAnsi="Arial" w:cs="Arial"/>
          <w:i/>
          <w:sz w:val="22"/>
          <w:szCs w:val="22"/>
        </w:rPr>
        <w:t>, čije rješavanje tek treba adekvatno pokrenuti</w:t>
      </w:r>
      <w:r w:rsidRPr="003413F2">
        <w:rPr>
          <w:rFonts w:ascii="Arial" w:hAnsi="Arial" w:cs="Arial"/>
          <w:i/>
          <w:sz w:val="22"/>
          <w:szCs w:val="22"/>
        </w:rPr>
        <w:t>.</w:t>
      </w:r>
    </w:p>
    <w:p w:rsidR="00041C48" w:rsidRPr="003413F2" w:rsidRDefault="00041C48" w:rsidP="001B1D81">
      <w:pPr>
        <w:spacing w:after="240" w:line="360" w:lineRule="auto"/>
        <w:jc w:val="both"/>
        <w:rPr>
          <w:rFonts w:ascii="Arial" w:hAnsi="Arial" w:cs="Arial"/>
          <w:i/>
          <w:sz w:val="22"/>
          <w:szCs w:val="22"/>
        </w:rPr>
      </w:pPr>
      <w:r>
        <w:rPr>
          <w:rFonts w:ascii="Arial" w:hAnsi="Arial" w:cs="Arial"/>
          <w:i/>
          <w:sz w:val="22"/>
          <w:szCs w:val="22"/>
        </w:rPr>
        <w:t xml:space="preserve">Različitost i bogatstvo </w:t>
      </w:r>
      <w:r w:rsidRPr="003413F2">
        <w:rPr>
          <w:rFonts w:ascii="Arial" w:hAnsi="Arial" w:cs="Arial"/>
          <w:i/>
          <w:sz w:val="22"/>
          <w:szCs w:val="22"/>
        </w:rPr>
        <w:t>ambijentalnih prostora rezultirali su tijekom povijesti isto takvom različ</w:t>
      </w:r>
      <w:r>
        <w:rPr>
          <w:rFonts w:ascii="Arial" w:hAnsi="Arial" w:cs="Arial"/>
          <w:i/>
          <w:sz w:val="22"/>
          <w:szCs w:val="22"/>
        </w:rPr>
        <w:t>it</w:t>
      </w:r>
      <w:r w:rsidRPr="003413F2">
        <w:rPr>
          <w:rFonts w:ascii="Arial" w:hAnsi="Arial" w:cs="Arial"/>
          <w:i/>
          <w:sz w:val="22"/>
          <w:szCs w:val="22"/>
        </w:rPr>
        <w:t>osti čovjekovih urbano-ruralnih zahvata. Iako je Hrvatska zemlja gradova, njena manja naselja i ruralna arhitektura vrijednosti su narodnog identiteta najvišeg ranga. Povijesni razvoj u kojem hrvatski duh na obalnom području ne samo da sudjeluje i prati europska zbivanja</w:t>
      </w:r>
      <w:r>
        <w:rPr>
          <w:rFonts w:ascii="Arial" w:hAnsi="Arial" w:cs="Arial"/>
          <w:i/>
          <w:sz w:val="22"/>
          <w:szCs w:val="22"/>
        </w:rPr>
        <w:t>,</w:t>
      </w:r>
      <w:r w:rsidRPr="003413F2">
        <w:rPr>
          <w:rFonts w:ascii="Arial" w:hAnsi="Arial" w:cs="Arial"/>
          <w:i/>
          <w:sz w:val="22"/>
          <w:szCs w:val="22"/>
        </w:rPr>
        <w:t xml:space="preserve"> </w:t>
      </w:r>
      <w:r>
        <w:rPr>
          <w:rFonts w:ascii="Arial" w:hAnsi="Arial" w:cs="Arial"/>
          <w:i/>
          <w:sz w:val="22"/>
          <w:szCs w:val="22"/>
        </w:rPr>
        <w:t>nego</w:t>
      </w:r>
      <w:r w:rsidRPr="003413F2">
        <w:rPr>
          <w:rFonts w:ascii="Arial" w:hAnsi="Arial" w:cs="Arial"/>
          <w:i/>
          <w:sz w:val="22"/>
          <w:szCs w:val="22"/>
        </w:rPr>
        <w:t xml:space="preserve"> ga aktivno i </w:t>
      </w:r>
      <w:r>
        <w:rPr>
          <w:rFonts w:ascii="Arial" w:hAnsi="Arial" w:cs="Arial"/>
          <w:i/>
          <w:sz w:val="22"/>
          <w:szCs w:val="22"/>
        </w:rPr>
        <w:t xml:space="preserve">stvara - </w:t>
      </w:r>
      <w:r w:rsidRPr="003413F2">
        <w:rPr>
          <w:rFonts w:ascii="Arial" w:hAnsi="Arial" w:cs="Arial"/>
          <w:i/>
          <w:sz w:val="22"/>
          <w:szCs w:val="22"/>
        </w:rPr>
        <w:t>renesansa se otvara antologijskim zahvatom Hrv</w:t>
      </w:r>
      <w:r>
        <w:rPr>
          <w:rFonts w:ascii="Arial" w:hAnsi="Arial" w:cs="Arial"/>
          <w:i/>
          <w:sz w:val="22"/>
          <w:szCs w:val="22"/>
        </w:rPr>
        <w:t xml:space="preserve">ata Lucijana </w:t>
      </w:r>
      <w:proofErr w:type="spellStart"/>
      <w:r>
        <w:rPr>
          <w:rFonts w:ascii="Arial" w:hAnsi="Arial" w:cs="Arial"/>
          <w:i/>
          <w:sz w:val="22"/>
          <w:szCs w:val="22"/>
        </w:rPr>
        <w:t>Vranjanina</w:t>
      </w:r>
      <w:proofErr w:type="spellEnd"/>
      <w:r>
        <w:rPr>
          <w:rFonts w:ascii="Arial" w:hAnsi="Arial" w:cs="Arial"/>
          <w:i/>
          <w:sz w:val="22"/>
          <w:szCs w:val="22"/>
        </w:rPr>
        <w:t xml:space="preserve"> u </w:t>
      </w:r>
      <w:proofErr w:type="spellStart"/>
      <w:r>
        <w:rPr>
          <w:rFonts w:ascii="Arial" w:hAnsi="Arial" w:cs="Arial"/>
          <w:i/>
          <w:sz w:val="22"/>
          <w:szCs w:val="22"/>
        </w:rPr>
        <w:t>Urbinu</w:t>
      </w:r>
      <w:proofErr w:type="spellEnd"/>
      <w:r w:rsidRPr="003413F2">
        <w:rPr>
          <w:rFonts w:ascii="Arial" w:hAnsi="Arial" w:cs="Arial"/>
          <w:i/>
          <w:sz w:val="22"/>
          <w:szCs w:val="22"/>
        </w:rPr>
        <w:t>. U isto vrijeme turska osvajanja onemogućuju normalni razvoj velikog dijela istočnih područja. U</w:t>
      </w:r>
      <w:r>
        <w:rPr>
          <w:rFonts w:ascii="Arial" w:hAnsi="Arial" w:cs="Arial"/>
          <w:i/>
          <w:sz w:val="22"/>
          <w:szCs w:val="22"/>
        </w:rPr>
        <w:t>natoč</w:t>
      </w:r>
      <w:r w:rsidRPr="003413F2">
        <w:rPr>
          <w:rFonts w:ascii="Arial" w:hAnsi="Arial" w:cs="Arial"/>
          <w:i/>
          <w:sz w:val="22"/>
          <w:szCs w:val="22"/>
        </w:rPr>
        <w:t xml:space="preserve"> svemu</w:t>
      </w:r>
      <w:r>
        <w:rPr>
          <w:rFonts w:ascii="Arial" w:hAnsi="Arial" w:cs="Arial"/>
          <w:i/>
          <w:sz w:val="22"/>
          <w:szCs w:val="22"/>
        </w:rPr>
        <w:t>,</w:t>
      </w:r>
      <w:r w:rsidRPr="003413F2">
        <w:rPr>
          <w:rFonts w:ascii="Arial" w:hAnsi="Arial" w:cs="Arial"/>
          <w:i/>
          <w:sz w:val="22"/>
          <w:szCs w:val="22"/>
        </w:rPr>
        <w:t xml:space="preserve"> hrvatski graditeljski duh trajni je </w:t>
      </w:r>
      <w:proofErr w:type="spellStart"/>
      <w:r w:rsidRPr="003413F2">
        <w:rPr>
          <w:rFonts w:ascii="Arial" w:hAnsi="Arial" w:cs="Arial"/>
          <w:i/>
          <w:sz w:val="22"/>
          <w:szCs w:val="22"/>
        </w:rPr>
        <w:t>signum</w:t>
      </w:r>
      <w:proofErr w:type="spellEnd"/>
      <w:r w:rsidRPr="003413F2">
        <w:rPr>
          <w:rFonts w:ascii="Arial" w:hAnsi="Arial" w:cs="Arial"/>
          <w:i/>
          <w:sz w:val="22"/>
          <w:szCs w:val="22"/>
        </w:rPr>
        <w:t xml:space="preserve"> identiteta i nužno ostaje sačuvan u svojim </w:t>
      </w:r>
      <w:r w:rsidRPr="00A9506E">
        <w:rPr>
          <w:rFonts w:ascii="Arial" w:hAnsi="Arial" w:cs="Arial"/>
          <w:i/>
          <w:sz w:val="22"/>
          <w:szCs w:val="22"/>
        </w:rPr>
        <w:t>bitnim</w:t>
      </w:r>
      <w:r w:rsidRPr="003413F2">
        <w:rPr>
          <w:rFonts w:ascii="Arial" w:hAnsi="Arial" w:cs="Arial"/>
          <w:i/>
          <w:sz w:val="22"/>
          <w:szCs w:val="22"/>
        </w:rPr>
        <w:t xml:space="preserve"> vrijednostima.</w:t>
      </w:r>
    </w:p>
    <w:p w:rsidR="00041C48" w:rsidRPr="001B1D81" w:rsidRDefault="00041C48" w:rsidP="001B1D81">
      <w:pPr>
        <w:spacing w:after="240" w:line="360" w:lineRule="auto"/>
        <w:jc w:val="both"/>
        <w:rPr>
          <w:rFonts w:ascii="Arial" w:hAnsi="Arial" w:cs="Arial"/>
          <w:i/>
          <w:sz w:val="22"/>
          <w:szCs w:val="22"/>
        </w:rPr>
      </w:pPr>
      <w:r w:rsidRPr="003413F2">
        <w:rPr>
          <w:rFonts w:ascii="Arial" w:hAnsi="Arial" w:cs="Arial"/>
          <w:i/>
          <w:sz w:val="22"/>
          <w:szCs w:val="22"/>
        </w:rPr>
        <w:t xml:space="preserve">Obalni pojas </w:t>
      </w:r>
      <w:r>
        <w:rPr>
          <w:rFonts w:ascii="Arial" w:hAnsi="Arial" w:cs="Arial"/>
          <w:i/>
          <w:sz w:val="22"/>
          <w:szCs w:val="22"/>
        </w:rPr>
        <w:t xml:space="preserve">mora </w:t>
      </w:r>
      <w:r w:rsidRPr="003413F2">
        <w:rPr>
          <w:rFonts w:ascii="Arial" w:hAnsi="Arial" w:cs="Arial"/>
          <w:i/>
          <w:sz w:val="22"/>
          <w:szCs w:val="22"/>
        </w:rPr>
        <w:t>nije jedinstvena morfološka struktura. Savudrija, zapa</w:t>
      </w:r>
      <w:r>
        <w:rPr>
          <w:rFonts w:ascii="Arial" w:hAnsi="Arial" w:cs="Arial"/>
          <w:i/>
          <w:sz w:val="22"/>
          <w:szCs w:val="22"/>
        </w:rPr>
        <w:t>dna Istra, istočna Istra, podvelebitsko primorje</w:t>
      </w:r>
      <w:r w:rsidRPr="003413F2">
        <w:rPr>
          <w:rFonts w:ascii="Arial" w:hAnsi="Arial" w:cs="Arial"/>
          <w:i/>
          <w:sz w:val="22"/>
          <w:szCs w:val="22"/>
        </w:rPr>
        <w:t xml:space="preserve">, Ravni </w:t>
      </w:r>
      <w:r>
        <w:rPr>
          <w:rFonts w:ascii="Arial" w:hAnsi="Arial" w:cs="Arial"/>
          <w:i/>
          <w:sz w:val="22"/>
          <w:szCs w:val="22"/>
        </w:rPr>
        <w:t>k</w:t>
      </w:r>
      <w:r w:rsidRPr="003413F2">
        <w:rPr>
          <w:rFonts w:ascii="Arial" w:hAnsi="Arial" w:cs="Arial"/>
          <w:i/>
          <w:sz w:val="22"/>
          <w:szCs w:val="22"/>
        </w:rPr>
        <w:t xml:space="preserve">otari, šibenski vodotoci, </w:t>
      </w:r>
      <w:r>
        <w:rPr>
          <w:rFonts w:ascii="Arial" w:hAnsi="Arial" w:cs="Arial"/>
          <w:i/>
          <w:sz w:val="22"/>
          <w:szCs w:val="22"/>
        </w:rPr>
        <w:t>b</w:t>
      </w:r>
      <w:r w:rsidRPr="003413F2">
        <w:rPr>
          <w:rFonts w:ascii="Arial" w:hAnsi="Arial" w:cs="Arial"/>
          <w:i/>
          <w:sz w:val="22"/>
          <w:szCs w:val="22"/>
        </w:rPr>
        <w:t xml:space="preserve">iokovski masiv, dubrovačka rivijera, </w:t>
      </w:r>
      <w:r w:rsidRPr="003413F2">
        <w:rPr>
          <w:rFonts w:ascii="Arial" w:hAnsi="Arial" w:cs="Arial"/>
          <w:i/>
          <w:sz w:val="22"/>
          <w:szCs w:val="22"/>
        </w:rPr>
        <w:lastRenderedPageBreak/>
        <w:t>otočni niz raznih osobina, različitost podmorja i mikroklime, teme su koje se u tom razmatranju ne mogu mimoići, uz neizbježne studije i analize svake pojedine situacije. Primarna konkurentnost hrvatskog obalnog područja proizlazi iz njegovih prirodnih i povijesnih vrijednosti, koje u svakom od ovih lokaliteta govore specifičnim jezikom pa je njihovo poznavanje i adekvatna interpretacija osnovni diktat pristupa.</w:t>
      </w:r>
    </w:p>
    <w:p w:rsidR="00041C48" w:rsidRPr="003413F2" w:rsidRDefault="00041C48" w:rsidP="005F1AEE">
      <w:pPr>
        <w:spacing w:after="240" w:line="360" w:lineRule="auto"/>
        <w:jc w:val="both"/>
        <w:rPr>
          <w:rFonts w:ascii="Arial" w:hAnsi="Arial" w:cs="Arial"/>
          <w:i/>
          <w:sz w:val="22"/>
          <w:szCs w:val="22"/>
        </w:rPr>
      </w:pPr>
      <w:r w:rsidRPr="003413F2">
        <w:rPr>
          <w:rFonts w:ascii="Arial" w:hAnsi="Arial" w:cs="Arial"/>
          <w:i/>
          <w:sz w:val="22"/>
          <w:szCs w:val="22"/>
        </w:rPr>
        <w:t>Obalni gradovi ne samo da stvaraju dignitet gradogradnje i prostore dostojne vrijednosti čovjekov</w:t>
      </w:r>
      <w:r>
        <w:rPr>
          <w:rFonts w:ascii="Arial" w:hAnsi="Arial" w:cs="Arial"/>
          <w:i/>
          <w:sz w:val="22"/>
          <w:szCs w:val="22"/>
        </w:rPr>
        <w:t>a</w:t>
      </w:r>
      <w:r w:rsidRPr="003413F2">
        <w:rPr>
          <w:rFonts w:ascii="Arial" w:hAnsi="Arial" w:cs="Arial"/>
          <w:i/>
          <w:sz w:val="22"/>
          <w:szCs w:val="22"/>
        </w:rPr>
        <w:t xml:space="preserve"> života, već svojim arhitektonskim dostignućima ulaze u rang najvrednijih ostvarenja </w:t>
      </w:r>
      <w:r>
        <w:rPr>
          <w:rFonts w:ascii="Arial" w:hAnsi="Arial" w:cs="Arial"/>
          <w:i/>
          <w:sz w:val="22"/>
          <w:szCs w:val="22"/>
        </w:rPr>
        <w:t>svog</w:t>
      </w:r>
      <w:r w:rsidRPr="003413F2">
        <w:rPr>
          <w:rFonts w:ascii="Arial" w:hAnsi="Arial" w:cs="Arial"/>
          <w:i/>
          <w:sz w:val="22"/>
          <w:szCs w:val="22"/>
        </w:rPr>
        <w:t xml:space="preserve"> razdoblja. </w:t>
      </w:r>
      <w:r w:rsidRPr="00F80DF3">
        <w:rPr>
          <w:rFonts w:ascii="Arial" w:hAnsi="Arial" w:cs="Arial"/>
          <w:i/>
          <w:sz w:val="22"/>
          <w:szCs w:val="22"/>
        </w:rPr>
        <w:t>Obalna naselja definiraju specifičan jadranski arhitektonski izraz kamenim strukturama jasnih stilskih povijesnih izraza</w:t>
      </w:r>
      <w:r>
        <w:rPr>
          <w:rFonts w:ascii="Arial" w:hAnsi="Arial" w:cs="Arial"/>
          <w:i/>
          <w:sz w:val="22"/>
          <w:szCs w:val="22"/>
        </w:rPr>
        <w:t>,</w:t>
      </w:r>
      <w:r w:rsidRPr="00F80DF3">
        <w:rPr>
          <w:rFonts w:ascii="Arial" w:hAnsi="Arial" w:cs="Arial"/>
          <w:i/>
          <w:sz w:val="22"/>
          <w:szCs w:val="22"/>
        </w:rPr>
        <w:t xml:space="preserve"> uz prisutnost suhozida u svim varijantama pej</w:t>
      </w:r>
      <w:r>
        <w:rPr>
          <w:rFonts w:ascii="Arial" w:hAnsi="Arial" w:cs="Arial"/>
          <w:i/>
          <w:sz w:val="22"/>
          <w:szCs w:val="22"/>
        </w:rPr>
        <w:t>z</w:t>
      </w:r>
      <w:r w:rsidRPr="00F80DF3">
        <w:rPr>
          <w:rFonts w:ascii="Arial" w:hAnsi="Arial" w:cs="Arial"/>
          <w:i/>
          <w:sz w:val="22"/>
          <w:szCs w:val="22"/>
        </w:rPr>
        <w:t>ažnih vrijednosti.</w:t>
      </w:r>
      <w:r w:rsidRPr="003413F2">
        <w:rPr>
          <w:rFonts w:ascii="Arial" w:hAnsi="Arial" w:cs="Arial"/>
          <w:i/>
          <w:sz w:val="22"/>
          <w:szCs w:val="22"/>
        </w:rPr>
        <w:t xml:space="preserve"> U planinskom vijencu koji, izlazeći iz mora, mijenja topografiju krajolika, stvaraju se tipovi regionalne gradnje od drvenih konstrukcija do </w:t>
      </w:r>
      <w:proofErr w:type="spellStart"/>
      <w:r w:rsidRPr="003413F2">
        <w:rPr>
          <w:rFonts w:ascii="Arial" w:hAnsi="Arial" w:cs="Arial"/>
          <w:i/>
          <w:sz w:val="22"/>
          <w:szCs w:val="22"/>
        </w:rPr>
        <w:t>suhozidne</w:t>
      </w:r>
      <w:proofErr w:type="spellEnd"/>
      <w:r w:rsidRPr="003413F2">
        <w:rPr>
          <w:rFonts w:ascii="Arial" w:hAnsi="Arial" w:cs="Arial"/>
          <w:i/>
          <w:sz w:val="22"/>
          <w:szCs w:val="22"/>
        </w:rPr>
        <w:t xml:space="preserve">, pa čak i megalitske kamene gradnje. Ravnica će pak stvoriti karakterizaciju šora, izgradnju proizašlu iz elementarne funkcije odnosa stambene kuće s ganjkom i pratećih gospodarskih zgrada. Istarski krajolik brežuljast je kao i zagorski, ali je njihova arhitektonsko-urbana interpretacija potpuno drugačija. Dvorci i ljetnikovci dat će toj slici svu širinu bogatstva, a burgovi trajnost i dokaz tisućljetnog postojanja </w:t>
      </w:r>
      <w:proofErr w:type="spellStart"/>
      <w:r w:rsidRPr="003413F2">
        <w:rPr>
          <w:rFonts w:ascii="Arial" w:hAnsi="Arial" w:cs="Arial"/>
          <w:i/>
          <w:sz w:val="22"/>
          <w:szCs w:val="22"/>
        </w:rPr>
        <w:t>etnikuma</w:t>
      </w:r>
      <w:proofErr w:type="spellEnd"/>
      <w:r w:rsidRPr="003413F2">
        <w:rPr>
          <w:rFonts w:ascii="Arial" w:hAnsi="Arial" w:cs="Arial"/>
          <w:i/>
          <w:sz w:val="22"/>
          <w:szCs w:val="22"/>
        </w:rPr>
        <w:t xml:space="preserve"> koji i danas obitava na ovom tlu. Barokni urbanizam karakterizirat će obnovu sjevernih gradova i naselja. Kulturološka potka europskih strujanja signirat će hrvatske gradove i sela, verificirajući ih trajno u naslijeđu shvaćanja, vrijednosti i vlastitog identiteta. Svaka od tih pojavnosti neotuđivi je dio </w:t>
      </w:r>
      <w:r w:rsidRPr="00A9506E">
        <w:rPr>
          <w:rFonts w:ascii="Arial" w:hAnsi="Arial" w:cs="Arial"/>
          <w:i/>
          <w:sz w:val="22"/>
          <w:szCs w:val="22"/>
        </w:rPr>
        <w:t>hrvatskog</w:t>
      </w:r>
      <w:r w:rsidRPr="003413F2">
        <w:rPr>
          <w:rFonts w:ascii="Arial" w:hAnsi="Arial" w:cs="Arial"/>
          <w:i/>
          <w:sz w:val="22"/>
          <w:szCs w:val="22"/>
        </w:rPr>
        <w:t xml:space="preserve"> kulturološkog naslijeđa </w:t>
      </w:r>
      <w:r w:rsidRPr="00CB228A">
        <w:rPr>
          <w:rFonts w:ascii="Arial" w:hAnsi="Arial" w:cs="Arial"/>
          <w:i/>
          <w:sz w:val="22"/>
          <w:szCs w:val="22"/>
        </w:rPr>
        <w:t xml:space="preserve">i </w:t>
      </w:r>
      <w:r w:rsidRPr="00A9506E">
        <w:rPr>
          <w:rFonts w:ascii="Arial" w:hAnsi="Arial" w:cs="Arial"/>
          <w:i/>
          <w:sz w:val="22"/>
          <w:szCs w:val="22"/>
        </w:rPr>
        <w:t>manifestacija</w:t>
      </w:r>
      <w:r>
        <w:rPr>
          <w:rFonts w:ascii="Arial" w:hAnsi="Arial" w:cs="Arial"/>
          <w:i/>
          <w:sz w:val="22"/>
          <w:szCs w:val="22"/>
        </w:rPr>
        <w:t xml:space="preserve"> </w:t>
      </w:r>
      <w:r w:rsidRPr="00CB228A">
        <w:rPr>
          <w:rFonts w:ascii="Arial" w:hAnsi="Arial" w:cs="Arial"/>
          <w:i/>
          <w:sz w:val="22"/>
          <w:szCs w:val="22"/>
        </w:rPr>
        <w:t>samobitnosti</w:t>
      </w:r>
      <w:r w:rsidRPr="003413F2">
        <w:rPr>
          <w:rFonts w:ascii="Arial" w:hAnsi="Arial" w:cs="Arial"/>
          <w:i/>
          <w:sz w:val="22"/>
          <w:szCs w:val="22"/>
        </w:rPr>
        <w:t xml:space="preserve"> te se s istom snagom </w:t>
      </w:r>
      <w:r>
        <w:rPr>
          <w:rFonts w:ascii="Arial" w:hAnsi="Arial" w:cs="Arial"/>
          <w:i/>
          <w:sz w:val="22"/>
          <w:szCs w:val="22"/>
        </w:rPr>
        <w:t xml:space="preserve">jasno čita </w:t>
      </w:r>
      <w:r w:rsidRPr="003413F2">
        <w:rPr>
          <w:rFonts w:ascii="Arial" w:hAnsi="Arial" w:cs="Arial"/>
          <w:i/>
          <w:sz w:val="22"/>
          <w:szCs w:val="22"/>
        </w:rPr>
        <w:t>na slavonskom šoru</w:t>
      </w:r>
      <w:r>
        <w:rPr>
          <w:rFonts w:ascii="Arial" w:hAnsi="Arial" w:cs="Arial"/>
          <w:i/>
          <w:sz w:val="22"/>
          <w:szCs w:val="22"/>
        </w:rPr>
        <w:t>, zagrebačkom Zrinjevcu,</w:t>
      </w:r>
      <w:r w:rsidRPr="003413F2">
        <w:rPr>
          <w:rFonts w:ascii="Arial" w:hAnsi="Arial" w:cs="Arial"/>
          <w:i/>
          <w:sz w:val="22"/>
          <w:szCs w:val="22"/>
        </w:rPr>
        <w:t xml:space="preserve"> kuli Velikog Tabora, dubrovačkoj </w:t>
      </w:r>
      <w:proofErr w:type="spellStart"/>
      <w:r w:rsidRPr="003413F2">
        <w:rPr>
          <w:rFonts w:ascii="Arial" w:hAnsi="Arial" w:cs="Arial"/>
          <w:i/>
          <w:sz w:val="22"/>
          <w:szCs w:val="22"/>
        </w:rPr>
        <w:t>Minčeti</w:t>
      </w:r>
      <w:proofErr w:type="spellEnd"/>
      <w:r w:rsidRPr="003413F2">
        <w:rPr>
          <w:rFonts w:ascii="Arial" w:hAnsi="Arial" w:cs="Arial"/>
          <w:i/>
          <w:sz w:val="22"/>
          <w:szCs w:val="22"/>
        </w:rPr>
        <w:t xml:space="preserve">, turopoljskoj korablji ili na hvarskoj </w:t>
      </w:r>
      <w:proofErr w:type="spellStart"/>
      <w:r w:rsidRPr="003413F2">
        <w:rPr>
          <w:rFonts w:ascii="Arial" w:hAnsi="Arial" w:cs="Arial"/>
          <w:i/>
          <w:sz w:val="22"/>
          <w:szCs w:val="22"/>
        </w:rPr>
        <w:t>trifori</w:t>
      </w:r>
      <w:proofErr w:type="spellEnd"/>
      <w:r>
        <w:rPr>
          <w:rFonts w:ascii="Arial" w:hAnsi="Arial" w:cs="Arial"/>
          <w:i/>
          <w:sz w:val="22"/>
          <w:szCs w:val="22"/>
        </w:rPr>
        <w:t>.</w:t>
      </w:r>
    </w:p>
    <w:p w:rsidR="00041C48" w:rsidRDefault="00041C48" w:rsidP="004154AD">
      <w:pPr>
        <w:pStyle w:val="Tijeloteksta2"/>
        <w:spacing w:line="360" w:lineRule="auto"/>
        <w:rPr>
          <w:rFonts w:ascii="Arial" w:hAnsi="Arial" w:cs="Arial"/>
          <w:i/>
          <w:sz w:val="22"/>
          <w:szCs w:val="22"/>
        </w:rPr>
      </w:pPr>
      <w:r w:rsidRPr="00FD4AF8">
        <w:rPr>
          <w:rFonts w:ascii="Arial" w:hAnsi="Arial" w:cs="Arial"/>
          <w:i/>
          <w:sz w:val="22"/>
          <w:szCs w:val="22"/>
        </w:rPr>
        <w:t xml:space="preserve">Materijalna svjedočanstva hrvatskog identiteta dovoljna su da se shvati nužnost ne samo očuvanja i zaštite, već i njihove uloge kao pokretačke iskre u razvojnom procesu suvremenog arhitektonskog izraza. Zato je nužno postaviti osnove pristupa i kretanja u svim varijantama postojećih ostvarenja, da bi unutar njih stvaralački poriv </w:t>
      </w:r>
      <w:proofErr w:type="spellStart"/>
      <w:r w:rsidRPr="00FD4AF8">
        <w:rPr>
          <w:rFonts w:ascii="Arial" w:hAnsi="Arial" w:cs="Arial"/>
          <w:i/>
          <w:sz w:val="22"/>
          <w:szCs w:val="22"/>
        </w:rPr>
        <w:t>novuma</w:t>
      </w:r>
      <w:proofErr w:type="spellEnd"/>
      <w:r w:rsidRPr="00FD4AF8">
        <w:rPr>
          <w:rFonts w:ascii="Arial" w:hAnsi="Arial" w:cs="Arial"/>
          <w:i/>
          <w:sz w:val="22"/>
          <w:szCs w:val="22"/>
        </w:rPr>
        <w:t xml:space="preserve"> koji dolazi mogao dostići vrijednosti identiteta. Kulturološko naslijeđe nije mrtva prošlost, </w:t>
      </w:r>
      <w:r>
        <w:rPr>
          <w:rFonts w:ascii="Arial" w:hAnsi="Arial" w:cs="Arial"/>
          <w:i/>
          <w:sz w:val="22"/>
          <w:szCs w:val="22"/>
        </w:rPr>
        <w:t>nego</w:t>
      </w:r>
      <w:r w:rsidRPr="00FD4AF8">
        <w:rPr>
          <w:rFonts w:ascii="Arial" w:hAnsi="Arial" w:cs="Arial"/>
          <w:i/>
          <w:sz w:val="22"/>
          <w:szCs w:val="22"/>
        </w:rPr>
        <w:t xml:space="preserve"> živa osnova građenja budućnosti. Vrijednosti naslijeđa moraju biti sačuvane, a suvremene mogućnosti i stremljenja samo obogaćuju dani trenutak ostvarenjima čit</w:t>
      </w:r>
      <w:r>
        <w:rPr>
          <w:rFonts w:ascii="Arial" w:hAnsi="Arial" w:cs="Arial"/>
          <w:i/>
          <w:sz w:val="22"/>
          <w:szCs w:val="22"/>
        </w:rPr>
        <w:t>k</w:t>
      </w:r>
      <w:r w:rsidRPr="00FD4AF8">
        <w:rPr>
          <w:rFonts w:ascii="Arial" w:hAnsi="Arial" w:cs="Arial"/>
          <w:i/>
          <w:sz w:val="22"/>
          <w:szCs w:val="22"/>
        </w:rPr>
        <w:t>og identiteta koji postaje trajni put razvoja. Sučeljavanje prošlog i suvremenog, svjetskog i regionalnog, nije sukob već otvorena vrata novih mogućnosti. Da bi se taj put mogao ostvariti, moraju se definirati osnovni postulati koji određuju kako pristup arhitekturi, tako i njezinu kreativnu razinu i nužnost prosudbe vrsnoće. U procesu koji omogućuje građenje oni moraju biti prisutni u svim svojim komponentama.</w:t>
      </w:r>
    </w:p>
    <w:p w:rsidR="00041C48" w:rsidRPr="00FD4AF8" w:rsidRDefault="00041C48" w:rsidP="004154AD">
      <w:pPr>
        <w:pStyle w:val="Tijeloteksta2"/>
        <w:spacing w:line="360" w:lineRule="auto"/>
        <w:rPr>
          <w:rFonts w:ascii="Arial" w:hAnsi="Arial" w:cs="Arial"/>
          <w:i/>
          <w:sz w:val="22"/>
          <w:szCs w:val="22"/>
        </w:rPr>
      </w:pPr>
    </w:p>
    <w:p w:rsidR="00041C48" w:rsidRDefault="00041C48" w:rsidP="00654AB8">
      <w:pPr>
        <w:spacing w:line="360" w:lineRule="auto"/>
        <w:ind w:left="6372"/>
        <w:jc w:val="both"/>
        <w:rPr>
          <w:rFonts w:ascii="Arial" w:hAnsi="Arial" w:cs="Arial"/>
          <w:sz w:val="22"/>
          <w:szCs w:val="22"/>
        </w:rPr>
      </w:pPr>
      <w:r>
        <w:rPr>
          <w:rFonts w:ascii="Arial" w:hAnsi="Arial" w:cs="Arial"/>
          <w:sz w:val="22"/>
          <w:szCs w:val="22"/>
        </w:rPr>
        <w:t>a</w:t>
      </w:r>
      <w:r w:rsidRPr="003413F2">
        <w:rPr>
          <w:rFonts w:ascii="Arial" w:hAnsi="Arial" w:cs="Arial"/>
          <w:sz w:val="22"/>
          <w:szCs w:val="22"/>
        </w:rPr>
        <w:t xml:space="preserve">kademik Boris </w:t>
      </w:r>
      <w:proofErr w:type="spellStart"/>
      <w:r w:rsidRPr="003413F2">
        <w:rPr>
          <w:rFonts w:ascii="Arial" w:hAnsi="Arial" w:cs="Arial"/>
          <w:sz w:val="22"/>
          <w:szCs w:val="22"/>
        </w:rPr>
        <w:t>Magaš</w:t>
      </w:r>
      <w:proofErr w:type="spellEnd"/>
    </w:p>
    <w:p w:rsidR="00041C48" w:rsidRPr="003413F2" w:rsidRDefault="00041C48" w:rsidP="00FD4AF8">
      <w:pPr>
        <w:spacing w:line="276" w:lineRule="auto"/>
        <w:rPr>
          <w:rFonts w:ascii="Arial" w:hAnsi="Arial" w:cs="Arial"/>
          <w:b/>
        </w:rPr>
      </w:pPr>
      <w:r w:rsidRPr="003413F2">
        <w:rPr>
          <w:rFonts w:ascii="Arial" w:hAnsi="Arial" w:cs="Arial"/>
        </w:rPr>
        <w:br w:type="page"/>
      </w:r>
      <w:r w:rsidRPr="003413F2">
        <w:rPr>
          <w:rFonts w:ascii="Arial" w:hAnsi="Arial" w:cs="Arial"/>
          <w:b/>
        </w:rPr>
        <w:lastRenderedPageBreak/>
        <w:t>SADRŽAJ</w:t>
      </w:r>
    </w:p>
    <w:p w:rsidR="00041C48" w:rsidRPr="003413F2" w:rsidRDefault="00041C48" w:rsidP="00FD4AF8">
      <w:pPr>
        <w:spacing w:line="360" w:lineRule="auto"/>
        <w:jc w:val="both"/>
        <w:rPr>
          <w:rFonts w:ascii="Arial" w:hAnsi="Arial" w:cs="Arial"/>
          <w:b/>
          <w:sz w:val="22"/>
          <w:szCs w:val="22"/>
        </w:rPr>
      </w:pPr>
    </w:p>
    <w:p w:rsidR="00041C48" w:rsidRPr="003413F2" w:rsidRDefault="00041C48" w:rsidP="00FD4AF8">
      <w:pPr>
        <w:spacing w:line="360" w:lineRule="auto"/>
        <w:jc w:val="both"/>
        <w:rPr>
          <w:rFonts w:ascii="Arial" w:hAnsi="Arial" w:cs="Arial"/>
          <w:b/>
          <w:sz w:val="22"/>
          <w:szCs w:val="22"/>
        </w:rPr>
      </w:pPr>
    </w:p>
    <w:p w:rsidR="00041C48" w:rsidRPr="003413F2" w:rsidRDefault="00041C48" w:rsidP="00FD4AF8">
      <w:pPr>
        <w:spacing w:line="360" w:lineRule="auto"/>
        <w:jc w:val="both"/>
        <w:rPr>
          <w:rFonts w:ascii="Arial" w:hAnsi="Arial" w:cs="Arial"/>
          <w:b/>
          <w:sz w:val="22"/>
          <w:szCs w:val="22"/>
        </w:rPr>
      </w:pPr>
      <w:r>
        <w:rPr>
          <w:rFonts w:ascii="Arial" w:hAnsi="Arial" w:cs="Arial"/>
          <w:b/>
          <w:sz w:val="22"/>
          <w:szCs w:val="22"/>
        </w:rPr>
        <w:t>A</w:t>
      </w:r>
      <w:r w:rsidRPr="003413F2">
        <w:rPr>
          <w:rFonts w:ascii="Arial" w:hAnsi="Arial" w:cs="Arial"/>
          <w:b/>
          <w:sz w:val="22"/>
          <w:szCs w:val="22"/>
        </w:rPr>
        <w:t>/</w:t>
      </w:r>
      <w:r w:rsidRPr="003413F2">
        <w:rPr>
          <w:rFonts w:ascii="Arial" w:hAnsi="Arial" w:cs="Arial"/>
          <w:b/>
          <w:sz w:val="22"/>
          <w:szCs w:val="22"/>
        </w:rPr>
        <w:tab/>
        <w:t>UVOD</w:t>
      </w:r>
    </w:p>
    <w:p w:rsidR="00041C48" w:rsidRPr="003413F2" w:rsidRDefault="00041C48" w:rsidP="00FD4AF8">
      <w:pPr>
        <w:spacing w:line="360" w:lineRule="auto"/>
        <w:jc w:val="both"/>
        <w:rPr>
          <w:rFonts w:ascii="Arial" w:hAnsi="Arial" w:cs="Arial"/>
          <w:b/>
          <w:sz w:val="22"/>
          <w:szCs w:val="22"/>
        </w:rPr>
      </w:pPr>
    </w:p>
    <w:p w:rsidR="00041C48" w:rsidRPr="003413F2" w:rsidRDefault="00041C48" w:rsidP="00FD4AF8">
      <w:pPr>
        <w:spacing w:line="360" w:lineRule="auto"/>
        <w:jc w:val="both"/>
        <w:rPr>
          <w:rFonts w:ascii="Arial" w:hAnsi="Arial" w:cs="Arial"/>
          <w:b/>
          <w:sz w:val="22"/>
          <w:szCs w:val="22"/>
        </w:rPr>
      </w:pPr>
      <w:r>
        <w:rPr>
          <w:rFonts w:ascii="Arial" w:hAnsi="Arial" w:cs="Arial"/>
          <w:b/>
          <w:sz w:val="22"/>
          <w:szCs w:val="22"/>
        </w:rPr>
        <w:t>B</w:t>
      </w:r>
      <w:r w:rsidRPr="003413F2">
        <w:rPr>
          <w:rFonts w:ascii="Arial" w:hAnsi="Arial" w:cs="Arial"/>
          <w:b/>
          <w:sz w:val="22"/>
          <w:szCs w:val="22"/>
        </w:rPr>
        <w:t>/</w:t>
      </w:r>
      <w:r w:rsidRPr="003413F2">
        <w:rPr>
          <w:rFonts w:ascii="Arial" w:hAnsi="Arial" w:cs="Arial"/>
          <w:b/>
          <w:sz w:val="22"/>
          <w:szCs w:val="22"/>
        </w:rPr>
        <w:tab/>
      </w:r>
      <w:r w:rsidRPr="00533EE7">
        <w:rPr>
          <w:rFonts w:ascii="Arial" w:hAnsi="Arial" w:cs="Arial"/>
          <w:b/>
          <w:bCs/>
          <w:sz w:val="22"/>
          <w:szCs w:val="22"/>
        </w:rPr>
        <w:t>IZVORIŠNE OSNOVE</w:t>
      </w:r>
    </w:p>
    <w:p w:rsidR="00041C48" w:rsidRPr="003413F2" w:rsidRDefault="00041C48" w:rsidP="00FD4AF8">
      <w:pPr>
        <w:spacing w:line="360" w:lineRule="auto"/>
        <w:jc w:val="both"/>
        <w:rPr>
          <w:rFonts w:ascii="Arial" w:hAnsi="Arial" w:cs="Arial"/>
          <w:b/>
          <w:sz w:val="22"/>
          <w:szCs w:val="22"/>
        </w:rPr>
      </w:pPr>
    </w:p>
    <w:p w:rsidR="00041C48" w:rsidRPr="003413F2" w:rsidRDefault="00041C48" w:rsidP="00FD4AF8">
      <w:pPr>
        <w:spacing w:line="360" w:lineRule="auto"/>
        <w:jc w:val="both"/>
        <w:rPr>
          <w:rFonts w:ascii="Arial" w:hAnsi="Arial" w:cs="Arial"/>
          <w:b/>
          <w:sz w:val="22"/>
          <w:szCs w:val="22"/>
        </w:rPr>
      </w:pPr>
      <w:r>
        <w:rPr>
          <w:rFonts w:ascii="Arial" w:hAnsi="Arial" w:cs="Arial"/>
          <w:b/>
          <w:sz w:val="22"/>
          <w:szCs w:val="22"/>
        </w:rPr>
        <w:t>C</w:t>
      </w:r>
      <w:r w:rsidRPr="003413F2">
        <w:rPr>
          <w:rFonts w:ascii="Arial" w:hAnsi="Arial" w:cs="Arial"/>
          <w:b/>
          <w:sz w:val="22"/>
          <w:szCs w:val="22"/>
        </w:rPr>
        <w:t>/</w:t>
      </w:r>
      <w:r w:rsidRPr="003413F2">
        <w:rPr>
          <w:rFonts w:ascii="Arial" w:hAnsi="Arial" w:cs="Arial"/>
          <w:b/>
          <w:sz w:val="22"/>
          <w:szCs w:val="22"/>
        </w:rPr>
        <w:tab/>
        <w:t>CILJEVI</w:t>
      </w:r>
    </w:p>
    <w:p w:rsidR="00041C48" w:rsidRPr="003413F2" w:rsidRDefault="00041C48" w:rsidP="00FD4AF8">
      <w:pPr>
        <w:spacing w:line="360" w:lineRule="auto"/>
        <w:jc w:val="both"/>
        <w:rPr>
          <w:rFonts w:ascii="Arial" w:hAnsi="Arial" w:cs="Arial"/>
          <w:b/>
          <w:sz w:val="22"/>
          <w:szCs w:val="22"/>
        </w:rPr>
      </w:pPr>
    </w:p>
    <w:p w:rsidR="00041C48" w:rsidRPr="003413F2" w:rsidRDefault="00041C48" w:rsidP="00FD4AF8">
      <w:pPr>
        <w:spacing w:line="360" w:lineRule="auto"/>
        <w:jc w:val="both"/>
        <w:rPr>
          <w:rFonts w:ascii="Arial" w:hAnsi="Arial" w:cs="Arial"/>
          <w:b/>
          <w:sz w:val="22"/>
          <w:szCs w:val="22"/>
        </w:rPr>
      </w:pPr>
      <w:r>
        <w:rPr>
          <w:rFonts w:ascii="Arial" w:hAnsi="Arial" w:cs="Arial"/>
          <w:b/>
          <w:sz w:val="22"/>
          <w:szCs w:val="22"/>
        </w:rPr>
        <w:t>D</w:t>
      </w:r>
      <w:r w:rsidRPr="003413F2">
        <w:rPr>
          <w:rFonts w:ascii="Arial" w:hAnsi="Arial" w:cs="Arial"/>
          <w:b/>
          <w:sz w:val="22"/>
          <w:szCs w:val="22"/>
        </w:rPr>
        <w:t>/</w:t>
      </w:r>
      <w:r w:rsidRPr="003413F2">
        <w:rPr>
          <w:rFonts w:ascii="Arial" w:hAnsi="Arial" w:cs="Arial"/>
          <w:b/>
          <w:sz w:val="22"/>
          <w:szCs w:val="22"/>
        </w:rPr>
        <w:tab/>
        <w:t>ARHITEKTONSKE POLITIKE 2013-</w:t>
      </w:r>
      <w:r>
        <w:rPr>
          <w:rFonts w:ascii="Arial" w:hAnsi="Arial" w:cs="Arial"/>
          <w:b/>
          <w:sz w:val="22"/>
          <w:szCs w:val="22"/>
        </w:rPr>
        <w:t>202</w:t>
      </w:r>
      <w:r w:rsidRPr="003413F2">
        <w:rPr>
          <w:rFonts w:ascii="Arial" w:hAnsi="Arial" w:cs="Arial"/>
          <w:b/>
          <w:sz w:val="22"/>
          <w:szCs w:val="22"/>
        </w:rPr>
        <w:t>0.</w:t>
      </w:r>
    </w:p>
    <w:p w:rsidR="00041C48" w:rsidRPr="003413F2" w:rsidRDefault="00041C48" w:rsidP="00FD4AF8">
      <w:pPr>
        <w:spacing w:line="360" w:lineRule="auto"/>
        <w:jc w:val="both"/>
        <w:rPr>
          <w:rFonts w:ascii="Arial" w:hAnsi="Arial" w:cs="Arial"/>
          <w:b/>
          <w:sz w:val="22"/>
          <w:szCs w:val="22"/>
        </w:rPr>
      </w:pPr>
    </w:p>
    <w:p w:rsidR="00041C48" w:rsidRPr="003413F2" w:rsidRDefault="00041C48" w:rsidP="00112406">
      <w:pPr>
        <w:pStyle w:val="Obinitekst"/>
        <w:spacing w:line="360" w:lineRule="auto"/>
        <w:ind w:left="1134" w:hanging="425"/>
        <w:jc w:val="both"/>
        <w:rPr>
          <w:rFonts w:ascii="Arial" w:hAnsi="Arial" w:cs="Arial"/>
          <w:sz w:val="22"/>
          <w:szCs w:val="22"/>
        </w:rPr>
      </w:pPr>
      <w:r w:rsidRPr="003413F2">
        <w:rPr>
          <w:rFonts w:ascii="Arial" w:hAnsi="Arial" w:cs="Arial"/>
          <w:sz w:val="22"/>
          <w:szCs w:val="22"/>
        </w:rPr>
        <w:t>1.</w:t>
      </w:r>
      <w:r w:rsidRPr="003413F2">
        <w:rPr>
          <w:rFonts w:ascii="Arial" w:hAnsi="Arial" w:cs="Arial"/>
          <w:sz w:val="22"/>
          <w:szCs w:val="22"/>
        </w:rPr>
        <w:tab/>
        <w:t>Društvena svijest</w:t>
      </w:r>
    </w:p>
    <w:p w:rsidR="00041C48" w:rsidRPr="003413F2" w:rsidRDefault="00041C48" w:rsidP="00112406">
      <w:pPr>
        <w:pStyle w:val="Obinitekst"/>
        <w:spacing w:line="360" w:lineRule="auto"/>
        <w:ind w:left="1134" w:hanging="425"/>
        <w:jc w:val="both"/>
        <w:rPr>
          <w:rFonts w:ascii="Arial" w:hAnsi="Arial" w:cs="Arial"/>
          <w:sz w:val="22"/>
          <w:szCs w:val="22"/>
        </w:rPr>
      </w:pPr>
      <w:r w:rsidRPr="003413F2">
        <w:rPr>
          <w:rFonts w:ascii="Arial" w:hAnsi="Arial" w:cs="Arial"/>
          <w:sz w:val="22"/>
          <w:szCs w:val="22"/>
        </w:rPr>
        <w:t>2.</w:t>
      </w:r>
      <w:r w:rsidRPr="003413F2">
        <w:rPr>
          <w:rFonts w:ascii="Arial" w:hAnsi="Arial" w:cs="Arial"/>
          <w:sz w:val="22"/>
          <w:szCs w:val="22"/>
        </w:rPr>
        <w:tab/>
        <w:t>Javni zahvati u prostoru</w:t>
      </w:r>
    </w:p>
    <w:p w:rsidR="00041C48" w:rsidRPr="003413F2" w:rsidRDefault="00041C48" w:rsidP="00112406">
      <w:pPr>
        <w:pStyle w:val="Obinitekst"/>
        <w:spacing w:line="360" w:lineRule="auto"/>
        <w:ind w:left="1134" w:hanging="425"/>
        <w:jc w:val="both"/>
        <w:rPr>
          <w:rFonts w:ascii="Arial" w:hAnsi="Arial" w:cs="Arial"/>
          <w:sz w:val="22"/>
          <w:szCs w:val="22"/>
        </w:rPr>
      </w:pPr>
      <w:r w:rsidRPr="003413F2">
        <w:rPr>
          <w:rFonts w:ascii="Arial" w:hAnsi="Arial" w:cs="Arial"/>
          <w:sz w:val="22"/>
          <w:szCs w:val="22"/>
        </w:rPr>
        <w:t>3.</w:t>
      </w:r>
      <w:r w:rsidRPr="003413F2">
        <w:rPr>
          <w:rFonts w:ascii="Arial" w:hAnsi="Arial" w:cs="Arial"/>
          <w:sz w:val="22"/>
          <w:szCs w:val="22"/>
        </w:rPr>
        <w:tab/>
        <w:t>Graditeljsko naslijeđe</w:t>
      </w:r>
    </w:p>
    <w:p w:rsidR="00041C48" w:rsidRPr="003413F2" w:rsidRDefault="00041C48" w:rsidP="00112406">
      <w:pPr>
        <w:pStyle w:val="Obinitekst"/>
        <w:spacing w:line="360" w:lineRule="auto"/>
        <w:ind w:left="1134" w:hanging="425"/>
        <w:jc w:val="both"/>
        <w:rPr>
          <w:rFonts w:ascii="Arial" w:hAnsi="Arial" w:cs="Arial"/>
          <w:sz w:val="22"/>
          <w:szCs w:val="22"/>
        </w:rPr>
      </w:pPr>
      <w:r w:rsidRPr="003413F2">
        <w:rPr>
          <w:rFonts w:ascii="Arial" w:hAnsi="Arial" w:cs="Arial"/>
          <w:sz w:val="22"/>
          <w:szCs w:val="22"/>
        </w:rPr>
        <w:t>4.</w:t>
      </w:r>
      <w:r w:rsidRPr="003413F2">
        <w:rPr>
          <w:rFonts w:ascii="Arial" w:hAnsi="Arial" w:cs="Arial"/>
          <w:sz w:val="22"/>
          <w:szCs w:val="22"/>
        </w:rPr>
        <w:tab/>
        <w:t>Razvoj, planiranje i uređenje prostora</w:t>
      </w:r>
    </w:p>
    <w:p w:rsidR="00041C48" w:rsidRPr="003413F2" w:rsidRDefault="00041C48" w:rsidP="00112406">
      <w:pPr>
        <w:pStyle w:val="Obinitekst"/>
        <w:spacing w:line="360" w:lineRule="auto"/>
        <w:ind w:left="1134" w:hanging="425"/>
        <w:jc w:val="both"/>
        <w:rPr>
          <w:rFonts w:ascii="Arial" w:hAnsi="Arial" w:cs="Arial"/>
          <w:sz w:val="22"/>
          <w:szCs w:val="22"/>
        </w:rPr>
      </w:pPr>
      <w:r w:rsidRPr="003413F2">
        <w:rPr>
          <w:rFonts w:ascii="Arial" w:hAnsi="Arial" w:cs="Arial"/>
          <w:sz w:val="22"/>
          <w:szCs w:val="22"/>
        </w:rPr>
        <w:t>5.</w:t>
      </w:r>
      <w:r w:rsidRPr="003413F2">
        <w:rPr>
          <w:rFonts w:ascii="Arial" w:hAnsi="Arial" w:cs="Arial"/>
          <w:sz w:val="22"/>
          <w:szCs w:val="22"/>
        </w:rPr>
        <w:tab/>
        <w:t>Građenje i oblikovanj</w:t>
      </w:r>
      <w:r>
        <w:rPr>
          <w:rFonts w:ascii="Arial" w:hAnsi="Arial" w:cs="Arial"/>
          <w:sz w:val="22"/>
          <w:szCs w:val="22"/>
        </w:rPr>
        <w:t>e</w:t>
      </w:r>
      <w:r w:rsidRPr="003413F2">
        <w:rPr>
          <w:rFonts w:ascii="Arial" w:hAnsi="Arial" w:cs="Arial"/>
          <w:sz w:val="22"/>
          <w:szCs w:val="22"/>
        </w:rPr>
        <w:t xml:space="preserve"> prostora</w:t>
      </w:r>
    </w:p>
    <w:p w:rsidR="00041C48" w:rsidRPr="003413F2" w:rsidRDefault="00041C48" w:rsidP="00112406">
      <w:pPr>
        <w:pStyle w:val="Obinitekst"/>
        <w:spacing w:line="360" w:lineRule="auto"/>
        <w:ind w:left="1134" w:hanging="425"/>
        <w:jc w:val="both"/>
        <w:rPr>
          <w:rFonts w:ascii="Arial" w:hAnsi="Arial" w:cs="Arial"/>
          <w:sz w:val="22"/>
          <w:szCs w:val="22"/>
        </w:rPr>
      </w:pPr>
      <w:r w:rsidRPr="003413F2">
        <w:rPr>
          <w:rFonts w:ascii="Arial" w:hAnsi="Arial" w:cs="Arial"/>
          <w:sz w:val="22"/>
          <w:szCs w:val="22"/>
        </w:rPr>
        <w:t>6.</w:t>
      </w:r>
      <w:r w:rsidRPr="003413F2">
        <w:rPr>
          <w:rFonts w:ascii="Arial" w:hAnsi="Arial" w:cs="Arial"/>
          <w:sz w:val="22"/>
          <w:szCs w:val="22"/>
        </w:rPr>
        <w:tab/>
        <w:t>Stanovanje</w:t>
      </w:r>
    </w:p>
    <w:p w:rsidR="00041C48" w:rsidRPr="00475BEF" w:rsidRDefault="00041C48" w:rsidP="00112406">
      <w:pPr>
        <w:pStyle w:val="ListParagraph1"/>
        <w:spacing w:line="360" w:lineRule="auto"/>
        <w:ind w:left="1134" w:hanging="425"/>
        <w:jc w:val="both"/>
        <w:rPr>
          <w:rFonts w:ascii="Arial" w:hAnsi="Arial" w:cs="Arial"/>
          <w:sz w:val="22"/>
          <w:szCs w:val="22"/>
        </w:rPr>
      </w:pPr>
      <w:r w:rsidRPr="00475BEF">
        <w:rPr>
          <w:rFonts w:ascii="Arial" w:hAnsi="Arial" w:cs="Arial"/>
          <w:sz w:val="22"/>
          <w:szCs w:val="22"/>
        </w:rPr>
        <w:t>7.</w:t>
      </w:r>
      <w:r w:rsidRPr="00475BEF">
        <w:rPr>
          <w:rFonts w:ascii="Arial" w:hAnsi="Arial" w:cs="Arial"/>
          <w:sz w:val="22"/>
          <w:szCs w:val="22"/>
        </w:rPr>
        <w:tab/>
        <w:t>Natječaji za najkvalitetnije rješenje kao put do izvrsnosti</w:t>
      </w:r>
    </w:p>
    <w:p w:rsidR="00041C48" w:rsidRPr="00475BEF" w:rsidRDefault="00041C48" w:rsidP="00112406">
      <w:pPr>
        <w:pStyle w:val="Obinitekst"/>
        <w:spacing w:line="360" w:lineRule="auto"/>
        <w:ind w:left="1134" w:hanging="425"/>
        <w:jc w:val="both"/>
        <w:rPr>
          <w:rFonts w:ascii="Arial" w:hAnsi="Arial" w:cs="Arial"/>
          <w:sz w:val="22"/>
          <w:szCs w:val="22"/>
        </w:rPr>
      </w:pPr>
      <w:r w:rsidRPr="00475BEF">
        <w:rPr>
          <w:rFonts w:ascii="Arial" w:hAnsi="Arial" w:cs="Arial"/>
          <w:sz w:val="22"/>
          <w:szCs w:val="22"/>
        </w:rPr>
        <w:t>8.</w:t>
      </w:r>
      <w:r w:rsidRPr="00475BEF">
        <w:rPr>
          <w:rFonts w:ascii="Arial" w:hAnsi="Arial" w:cs="Arial"/>
          <w:sz w:val="22"/>
          <w:szCs w:val="22"/>
        </w:rPr>
        <w:tab/>
        <w:t>Obrazovanje</w:t>
      </w:r>
    </w:p>
    <w:p w:rsidR="00041C48" w:rsidRPr="00475BEF" w:rsidRDefault="00041C48" w:rsidP="00112406">
      <w:pPr>
        <w:pStyle w:val="Obinitekst"/>
        <w:spacing w:line="360" w:lineRule="auto"/>
        <w:ind w:left="1134" w:hanging="425"/>
        <w:jc w:val="both"/>
        <w:rPr>
          <w:rFonts w:ascii="Arial" w:hAnsi="Arial" w:cs="Arial"/>
          <w:sz w:val="22"/>
          <w:szCs w:val="22"/>
        </w:rPr>
      </w:pPr>
      <w:r w:rsidRPr="00475BEF">
        <w:rPr>
          <w:rFonts w:ascii="Arial" w:hAnsi="Arial" w:cs="Arial"/>
          <w:sz w:val="22"/>
          <w:szCs w:val="22"/>
        </w:rPr>
        <w:t>9.</w:t>
      </w:r>
      <w:r w:rsidRPr="00475BEF">
        <w:rPr>
          <w:rFonts w:ascii="Arial" w:hAnsi="Arial" w:cs="Arial"/>
          <w:sz w:val="22"/>
          <w:szCs w:val="22"/>
        </w:rPr>
        <w:tab/>
        <w:t>Prostor i arhitekt</w:t>
      </w:r>
      <w:r>
        <w:rPr>
          <w:rFonts w:ascii="Arial" w:hAnsi="Arial" w:cs="Arial"/>
          <w:sz w:val="22"/>
          <w:szCs w:val="22"/>
        </w:rPr>
        <w:t xml:space="preserve">ura </w:t>
      </w:r>
      <w:r w:rsidRPr="00475BEF">
        <w:rPr>
          <w:rFonts w:ascii="Arial" w:hAnsi="Arial" w:cs="Arial"/>
          <w:sz w:val="22"/>
          <w:szCs w:val="22"/>
        </w:rPr>
        <w:t>kao pokretač</w:t>
      </w:r>
      <w:r>
        <w:rPr>
          <w:rFonts w:ascii="Arial" w:hAnsi="Arial" w:cs="Arial"/>
          <w:sz w:val="22"/>
          <w:szCs w:val="22"/>
        </w:rPr>
        <w:t>i</w:t>
      </w:r>
      <w:r w:rsidRPr="00475BEF">
        <w:rPr>
          <w:rFonts w:ascii="Arial" w:hAnsi="Arial" w:cs="Arial"/>
          <w:sz w:val="22"/>
          <w:szCs w:val="22"/>
        </w:rPr>
        <w:t xml:space="preserve"> gospodarskog razvoja</w:t>
      </w:r>
    </w:p>
    <w:p w:rsidR="00041C48" w:rsidRPr="00475BEF" w:rsidRDefault="00041C48" w:rsidP="00112406">
      <w:pPr>
        <w:pStyle w:val="Obinitekst"/>
        <w:spacing w:line="360" w:lineRule="auto"/>
        <w:ind w:left="1134" w:hanging="425"/>
        <w:jc w:val="both"/>
        <w:rPr>
          <w:rFonts w:ascii="Arial" w:hAnsi="Arial" w:cs="Arial"/>
          <w:sz w:val="22"/>
          <w:szCs w:val="22"/>
        </w:rPr>
      </w:pPr>
      <w:r w:rsidRPr="00475BEF">
        <w:rPr>
          <w:rFonts w:ascii="Arial" w:hAnsi="Arial" w:cs="Arial"/>
          <w:sz w:val="22"/>
          <w:szCs w:val="22"/>
        </w:rPr>
        <w:t>10.</w:t>
      </w:r>
      <w:r w:rsidRPr="00475BEF">
        <w:rPr>
          <w:rFonts w:ascii="Arial" w:hAnsi="Arial" w:cs="Arial"/>
          <w:sz w:val="22"/>
          <w:szCs w:val="22"/>
        </w:rPr>
        <w:tab/>
        <w:t>Zakonodavni okvir</w:t>
      </w:r>
    </w:p>
    <w:p w:rsidR="00041C48" w:rsidRPr="003413F2" w:rsidRDefault="00041C48" w:rsidP="00FD4AF8">
      <w:pPr>
        <w:spacing w:line="360" w:lineRule="auto"/>
        <w:jc w:val="both"/>
        <w:rPr>
          <w:rFonts w:ascii="Arial" w:hAnsi="Arial" w:cs="Arial"/>
          <w:sz w:val="22"/>
          <w:szCs w:val="22"/>
        </w:rPr>
      </w:pPr>
    </w:p>
    <w:p w:rsidR="00041C48" w:rsidRPr="003413F2" w:rsidRDefault="00041C48" w:rsidP="00FD4AF8">
      <w:pPr>
        <w:spacing w:line="360" w:lineRule="auto"/>
        <w:jc w:val="both"/>
        <w:rPr>
          <w:rFonts w:ascii="Arial" w:hAnsi="Arial" w:cs="Arial"/>
          <w:b/>
          <w:sz w:val="22"/>
          <w:szCs w:val="22"/>
        </w:rPr>
      </w:pPr>
      <w:r>
        <w:rPr>
          <w:rFonts w:ascii="Arial" w:hAnsi="Arial" w:cs="Arial"/>
          <w:b/>
          <w:sz w:val="22"/>
          <w:szCs w:val="22"/>
        </w:rPr>
        <w:t>E</w:t>
      </w:r>
      <w:r w:rsidRPr="003413F2">
        <w:rPr>
          <w:rFonts w:ascii="Arial" w:hAnsi="Arial" w:cs="Arial"/>
          <w:b/>
          <w:sz w:val="22"/>
          <w:szCs w:val="22"/>
        </w:rPr>
        <w:t>/</w:t>
      </w:r>
      <w:r w:rsidRPr="003413F2">
        <w:rPr>
          <w:rFonts w:ascii="Arial" w:hAnsi="Arial" w:cs="Arial"/>
          <w:b/>
          <w:sz w:val="22"/>
          <w:szCs w:val="22"/>
        </w:rPr>
        <w:tab/>
        <w:t>ZAKLJUČAK</w:t>
      </w:r>
    </w:p>
    <w:p w:rsidR="00041C48" w:rsidRPr="003413F2" w:rsidRDefault="00041C48" w:rsidP="00FD4AF8">
      <w:pPr>
        <w:spacing w:line="360" w:lineRule="auto"/>
        <w:jc w:val="both"/>
        <w:rPr>
          <w:rFonts w:ascii="Arial" w:hAnsi="Arial" w:cs="Arial"/>
          <w:sz w:val="22"/>
          <w:szCs w:val="22"/>
        </w:rPr>
      </w:pPr>
    </w:p>
    <w:p w:rsidR="00041C48" w:rsidRPr="003413F2" w:rsidRDefault="00041C48" w:rsidP="00FD4AF8">
      <w:pPr>
        <w:spacing w:line="276" w:lineRule="auto"/>
        <w:jc w:val="both"/>
        <w:rPr>
          <w:rFonts w:ascii="Arial" w:hAnsi="Arial" w:cs="Arial"/>
          <w:sz w:val="22"/>
          <w:szCs w:val="22"/>
        </w:rPr>
      </w:pPr>
    </w:p>
    <w:p w:rsidR="00041C48" w:rsidRPr="003413F2" w:rsidRDefault="00041C48" w:rsidP="00FD4AF8">
      <w:pPr>
        <w:spacing w:line="276" w:lineRule="auto"/>
        <w:jc w:val="both"/>
        <w:rPr>
          <w:rFonts w:ascii="Arial" w:hAnsi="Arial" w:cs="Arial"/>
          <w:b/>
          <w:sz w:val="22"/>
          <w:szCs w:val="22"/>
        </w:rPr>
      </w:pPr>
      <w:r>
        <w:rPr>
          <w:rFonts w:ascii="Arial" w:hAnsi="Arial" w:cs="Arial"/>
          <w:b/>
          <w:sz w:val="22"/>
          <w:szCs w:val="22"/>
        </w:rPr>
        <w:t>F</w:t>
      </w:r>
      <w:r w:rsidRPr="003413F2">
        <w:rPr>
          <w:rFonts w:ascii="Arial" w:hAnsi="Arial" w:cs="Arial"/>
          <w:b/>
          <w:sz w:val="22"/>
          <w:szCs w:val="22"/>
        </w:rPr>
        <w:t>/</w:t>
      </w:r>
      <w:r w:rsidRPr="003413F2">
        <w:rPr>
          <w:rFonts w:ascii="Arial" w:hAnsi="Arial" w:cs="Arial"/>
          <w:b/>
          <w:sz w:val="22"/>
          <w:szCs w:val="22"/>
        </w:rPr>
        <w:tab/>
        <w:t>PRILOZI</w:t>
      </w:r>
    </w:p>
    <w:p w:rsidR="00041C48" w:rsidRPr="003413F2" w:rsidRDefault="00041C48" w:rsidP="00C640D2">
      <w:pPr>
        <w:ind w:left="426" w:hanging="426"/>
        <w:rPr>
          <w:rFonts w:ascii="Arial" w:hAnsi="Arial" w:cs="Arial"/>
          <w:b/>
        </w:rPr>
      </w:pPr>
      <w:r>
        <w:rPr>
          <w:rFonts w:ascii="Arial" w:hAnsi="Arial" w:cs="Arial"/>
        </w:rPr>
        <w:br w:type="page"/>
      </w:r>
      <w:r>
        <w:rPr>
          <w:rFonts w:ascii="Arial" w:hAnsi="Arial" w:cs="Arial"/>
          <w:b/>
        </w:rPr>
        <w:lastRenderedPageBreak/>
        <w:t>A</w:t>
      </w:r>
      <w:r w:rsidRPr="003413F2">
        <w:rPr>
          <w:rFonts w:ascii="Arial" w:hAnsi="Arial" w:cs="Arial"/>
          <w:b/>
        </w:rPr>
        <w:t>/</w:t>
      </w:r>
      <w:r w:rsidRPr="003413F2">
        <w:rPr>
          <w:rFonts w:ascii="Arial" w:hAnsi="Arial" w:cs="Arial"/>
          <w:b/>
        </w:rPr>
        <w:tab/>
        <w:t>UVOD</w:t>
      </w:r>
    </w:p>
    <w:p w:rsidR="00041C48" w:rsidRPr="003413F2" w:rsidRDefault="00041C48" w:rsidP="00EF6599">
      <w:pPr>
        <w:spacing w:line="360" w:lineRule="auto"/>
        <w:jc w:val="both"/>
        <w:rPr>
          <w:rFonts w:ascii="Arial" w:hAnsi="Arial" w:cs="Arial"/>
          <w:sz w:val="22"/>
          <w:szCs w:val="22"/>
        </w:rPr>
      </w:pPr>
    </w:p>
    <w:p w:rsidR="00041C48" w:rsidRPr="003413F2" w:rsidRDefault="00041C48" w:rsidP="00C75B2C">
      <w:pPr>
        <w:spacing w:line="360" w:lineRule="auto"/>
        <w:jc w:val="both"/>
        <w:rPr>
          <w:rFonts w:ascii="Arial" w:hAnsi="Arial" w:cs="Arial"/>
          <w:sz w:val="22"/>
          <w:szCs w:val="22"/>
        </w:rPr>
      </w:pPr>
    </w:p>
    <w:p w:rsidR="00041C48" w:rsidRDefault="00041C48" w:rsidP="00C75B2C">
      <w:pPr>
        <w:spacing w:line="360" w:lineRule="auto"/>
        <w:jc w:val="both"/>
        <w:rPr>
          <w:rFonts w:ascii="Arial" w:hAnsi="Arial" w:cs="Arial"/>
          <w:sz w:val="22"/>
          <w:szCs w:val="22"/>
          <w:u w:val="single"/>
        </w:rPr>
      </w:pPr>
      <w:r w:rsidRPr="003413F2">
        <w:rPr>
          <w:rFonts w:ascii="Arial" w:hAnsi="Arial" w:cs="Arial"/>
          <w:sz w:val="22"/>
          <w:szCs w:val="22"/>
          <w:u w:val="single"/>
        </w:rPr>
        <w:t>Što je arhitektura?</w:t>
      </w:r>
    </w:p>
    <w:p w:rsidR="00041C48" w:rsidRPr="00573215" w:rsidRDefault="00041C48" w:rsidP="00C75B2C">
      <w:pPr>
        <w:spacing w:line="360" w:lineRule="auto"/>
        <w:jc w:val="both"/>
        <w:rPr>
          <w:rFonts w:ascii="Arial" w:hAnsi="Arial" w:cs="Arial"/>
          <w:sz w:val="22"/>
          <w:szCs w:val="22"/>
        </w:rPr>
      </w:pPr>
      <w:r w:rsidRPr="00654AB8">
        <w:rPr>
          <w:rFonts w:ascii="Arial" w:hAnsi="Arial" w:cs="Arial"/>
          <w:sz w:val="22"/>
          <w:szCs w:val="22"/>
        </w:rPr>
        <w:t>Arhitektura je cjelokupan izgrađen prostor koji predstavlja fizički okvir unutar kojega se odvijaju ljudske aktivnosti.</w:t>
      </w:r>
    </w:p>
    <w:p w:rsidR="00041C48" w:rsidRPr="003413F2" w:rsidRDefault="00041C48" w:rsidP="00C75B2C">
      <w:pPr>
        <w:spacing w:line="360" w:lineRule="auto"/>
        <w:jc w:val="both"/>
        <w:rPr>
          <w:rFonts w:ascii="Arial" w:hAnsi="Arial" w:cs="Arial"/>
          <w:sz w:val="22"/>
          <w:szCs w:val="22"/>
        </w:rPr>
      </w:pPr>
      <w:r w:rsidRPr="003413F2">
        <w:rPr>
          <w:rFonts w:ascii="Arial" w:hAnsi="Arial" w:cs="Arial"/>
          <w:sz w:val="22"/>
          <w:szCs w:val="22"/>
        </w:rPr>
        <w:t>Arhitektura je temeljno obilježje povijesti, kulture i života svake nacije.</w:t>
      </w:r>
    </w:p>
    <w:p w:rsidR="00041C48" w:rsidRPr="00135F16" w:rsidRDefault="00041C48" w:rsidP="00FE535F">
      <w:pPr>
        <w:spacing w:line="360" w:lineRule="auto"/>
        <w:jc w:val="both"/>
        <w:rPr>
          <w:rFonts w:ascii="Arial" w:hAnsi="Arial" w:cs="Arial"/>
          <w:sz w:val="22"/>
          <w:szCs w:val="22"/>
        </w:rPr>
      </w:pPr>
      <w:r w:rsidRPr="003413F2">
        <w:rPr>
          <w:rFonts w:ascii="Arial" w:hAnsi="Arial" w:cs="Arial"/>
          <w:sz w:val="22"/>
          <w:szCs w:val="22"/>
        </w:rPr>
        <w:t xml:space="preserve">Arhitektura je umjetnost građenja, oblikovna nadgradnja </w:t>
      </w:r>
      <w:r w:rsidRPr="00135F16">
        <w:rPr>
          <w:rFonts w:ascii="Arial" w:hAnsi="Arial" w:cs="Arial"/>
          <w:sz w:val="22"/>
          <w:szCs w:val="22"/>
        </w:rPr>
        <w:t>tehničkog čina nastajanja čovjekov</w:t>
      </w:r>
      <w:r>
        <w:rPr>
          <w:rFonts w:ascii="Arial" w:hAnsi="Arial" w:cs="Arial"/>
          <w:sz w:val="22"/>
          <w:szCs w:val="22"/>
        </w:rPr>
        <w:t>a</w:t>
      </w:r>
      <w:r w:rsidRPr="00135F16">
        <w:rPr>
          <w:rFonts w:ascii="Arial" w:hAnsi="Arial" w:cs="Arial"/>
          <w:sz w:val="22"/>
          <w:szCs w:val="22"/>
        </w:rPr>
        <w:t xml:space="preserve"> životnog prostora kojim stvaralačko htijenje definira i oplemenjuje svoje postojanje, manifestirajući time stvaralačku komponentu ljudskosti.</w:t>
      </w:r>
    </w:p>
    <w:p w:rsidR="00041C48" w:rsidRPr="00135F16" w:rsidRDefault="00041C48" w:rsidP="00FE535F">
      <w:pPr>
        <w:spacing w:line="360" w:lineRule="auto"/>
        <w:jc w:val="both"/>
        <w:rPr>
          <w:rFonts w:ascii="Arial" w:hAnsi="Arial" w:cs="Arial"/>
          <w:sz w:val="22"/>
          <w:szCs w:val="22"/>
        </w:rPr>
      </w:pPr>
      <w:r>
        <w:rPr>
          <w:rFonts w:ascii="Arial" w:hAnsi="Arial" w:cs="Arial"/>
          <w:sz w:val="22"/>
          <w:szCs w:val="22"/>
        </w:rPr>
        <w:t xml:space="preserve"> </w:t>
      </w:r>
    </w:p>
    <w:p w:rsidR="00041C48" w:rsidRPr="00135F16" w:rsidRDefault="00041C48" w:rsidP="00FE535F">
      <w:pPr>
        <w:spacing w:line="360" w:lineRule="auto"/>
        <w:jc w:val="both"/>
        <w:rPr>
          <w:rFonts w:ascii="Arial" w:hAnsi="Arial" w:cs="Arial"/>
          <w:sz w:val="22"/>
          <w:szCs w:val="22"/>
        </w:rPr>
      </w:pPr>
      <w:r w:rsidRPr="00135F16">
        <w:rPr>
          <w:rFonts w:ascii="Arial" w:hAnsi="Arial" w:cs="Arial"/>
          <w:sz w:val="22"/>
          <w:szCs w:val="22"/>
        </w:rPr>
        <w:t>U najširem smislu, arhitektura predstavlja cjelokupan, od čovjeka kreativno stvoren (izgrađeni) prostor koji obuhvaća zgrade i građevine, vanjske prostore, infrastrukturu, krajobraz i ostale prostorne vrijednosti.</w:t>
      </w:r>
    </w:p>
    <w:p w:rsidR="00041C48" w:rsidRPr="00135F16" w:rsidRDefault="00041C48" w:rsidP="00FE535F">
      <w:pPr>
        <w:spacing w:line="360" w:lineRule="auto"/>
        <w:jc w:val="both"/>
        <w:rPr>
          <w:rFonts w:ascii="Arial" w:hAnsi="Arial" w:cs="Arial"/>
          <w:sz w:val="22"/>
          <w:szCs w:val="22"/>
        </w:rPr>
      </w:pPr>
    </w:p>
    <w:p w:rsidR="00041C48" w:rsidRPr="00135F16" w:rsidRDefault="00041C48" w:rsidP="00FE535F">
      <w:pPr>
        <w:spacing w:line="360" w:lineRule="auto"/>
        <w:jc w:val="both"/>
        <w:rPr>
          <w:rFonts w:ascii="Arial" w:hAnsi="Arial" w:cs="Arial"/>
          <w:sz w:val="22"/>
          <w:szCs w:val="22"/>
          <w:u w:val="single"/>
        </w:rPr>
      </w:pPr>
      <w:r w:rsidRPr="00135F16">
        <w:rPr>
          <w:rFonts w:ascii="Arial" w:hAnsi="Arial" w:cs="Arial"/>
          <w:sz w:val="22"/>
          <w:szCs w:val="22"/>
          <w:u w:val="single"/>
        </w:rPr>
        <w:t>Zašto je arhitektura bitna?</w:t>
      </w:r>
    </w:p>
    <w:p w:rsidR="00041C48" w:rsidRPr="00135F16" w:rsidRDefault="00041C48" w:rsidP="00A40B50">
      <w:pPr>
        <w:spacing w:line="360" w:lineRule="auto"/>
        <w:jc w:val="both"/>
        <w:rPr>
          <w:rFonts w:ascii="Arial" w:hAnsi="Arial" w:cs="Arial"/>
          <w:sz w:val="22"/>
          <w:szCs w:val="22"/>
        </w:rPr>
      </w:pPr>
      <w:r w:rsidRPr="00135F16">
        <w:rPr>
          <w:rFonts w:ascii="Arial" w:hAnsi="Arial" w:cs="Arial"/>
          <w:sz w:val="22"/>
          <w:szCs w:val="22"/>
        </w:rPr>
        <w:t xml:space="preserve">Kvalitetan izgrađeni prostor je, uz očuvanu prirodu, </w:t>
      </w:r>
      <w:r>
        <w:rPr>
          <w:rFonts w:ascii="Arial" w:hAnsi="Arial" w:cs="Arial"/>
          <w:sz w:val="22"/>
          <w:szCs w:val="22"/>
        </w:rPr>
        <w:t xml:space="preserve">temeljna potreba </w:t>
      </w:r>
      <w:r w:rsidRPr="00135F16">
        <w:rPr>
          <w:rFonts w:ascii="Arial" w:hAnsi="Arial" w:cs="Arial"/>
          <w:sz w:val="22"/>
          <w:szCs w:val="22"/>
        </w:rPr>
        <w:t>svakog čovjeka i preduvjet svekolikog razvoja društva. Podizanje razine kvalitete izgrađenog prostora izravno utječe na kvalitetu života. Što znači da vrsnoćom izgrađenog prostora povećavamo vrijednost životnog prostora kako pojedincu tako i društvu.</w:t>
      </w:r>
    </w:p>
    <w:p w:rsidR="00041C48" w:rsidRPr="00135F16" w:rsidRDefault="00041C48" w:rsidP="00820BB5">
      <w:pPr>
        <w:spacing w:line="360" w:lineRule="auto"/>
        <w:jc w:val="both"/>
        <w:rPr>
          <w:rFonts w:ascii="Arial" w:hAnsi="Arial" w:cs="Arial"/>
          <w:sz w:val="22"/>
          <w:szCs w:val="22"/>
        </w:rPr>
      </w:pPr>
      <w:r w:rsidRPr="00135F16">
        <w:rPr>
          <w:rFonts w:ascii="Arial" w:hAnsi="Arial" w:cs="Arial"/>
          <w:sz w:val="22"/>
          <w:szCs w:val="22"/>
        </w:rPr>
        <w:t xml:space="preserve">Vrsnoća izgrađenog prostora predstavlja </w:t>
      </w:r>
      <w:r>
        <w:rPr>
          <w:rFonts w:ascii="Arial" w:hAnsi="Arial" w:cs="Arial"/>
          <w:sz w:val="22"/>
          <w:szCs w:val="22"/>
        </w:rPr>
        <w:t>opć</w:t>
      </w:r>
      <w:r w:rsidRPr="00135F16">
        <w:rPr>
          <w:rFonts w:ascii="Arial" w:hAnsi="Arial" w:cs="Arial"/>
          <w:sz w:val="22"/>
          <w:szCs w:val="22"/>
        </w:rPr>
        <w:t xml:space="preserve">i interes. Ona nije rezultat slučajnosti, </w:t>
      </w:r>
      <w:r>
        <w:rPr>
          <w:rFonts w:ascii="Arial" w:hAnsi="Arial" w:cs="Arial"/>
          <w:sz w:val="22"/>
          <w:szCs w:val="22"/>
        </w:rPr>
        <w:t>nego</w:t>
      </w:r>
      <w:r w:rsidRPr="00135F16">
        <w:rPr>
          <w:rFonts w:ascii="Arial" w:hAnsi="Arial" w:cs="Arial"/>
          <w:sz w:val="22"/>
          <w:szCs w:val="22"/>
        </w:rPr>
        <w:t xml:space="preserve"> se stvara neposrednim, savjesnim i koordiniranim djelovanjem arhitektonske i drugih struka, uz visoku društvenu svijest i političku volju. Odnos prema izgrađenom prostoru pokazuje kulturu naroda i važan je identifikacijski čimbenik.</w:t>
      </w:r>
    </w:p>
    <w:p w:rsidR="00041C48" w:rsidRPr="00135F16" w:rsidRDefault="00041C48" w:rsidP="00A40B50">
      <w:pPr>
        <w:spacing w:line="360" w:lineRule="auto"/>
        <w:jc w:val="both"/>
        <w:rPr>
          <w:rFonts w:ascii="Arial" w:hAnsi="Arial" w:cs="Arial"/>
          <w:sz w:val="22"/>
          <w:szCs w:val="22"/>
        </w:rPr>
      </w:pPr>
    </w:p>
    <w:p w:rsidR="00041C48" w:rsidRPr="00135F16" w:rsidRDefault="00041C48" w:rsidP="00A40B50">
      <w:pPr>
        <w:spacing w:line="360" w:lineRule="auto"/>
        <w:jc w:val="both"/>
        <w:rPr>
          <w:rFonts w:ascii="Arial" w:hAnsi="Arial" w:cs="Arial"/>
          <w:sz w:val="22"/>
          <w:szCs w:val="22"/>
        </w:rPr>
      </w:pPr>
      <w:r w:rsidRPr="00135F16">
        <w:rPr>
          <w:rFonts w:ascii="Arial" w:hAnsi="Arial" w:cs="Arial"/>
          <w:sz w:val="22"/>
          <w:szCs w:val="22"/>
        </w:rPr>
        <w:t>Arhitektura je, također, i jedan od slojeva kulturnog naslijeđa koji govori o tome tko smo i kamo idemo, ona ima snažan utjecaj na kreiranje lokalnog i nacionalnog identiteta.</w:t>
      </w:r>
    </w:p>
    <w:p w:rsidR="00041C48" w:rsidRPr="00135F16" w:rsidRDefault="00041C48" w:rsidP="00A40B50">
      <w:pPr>
        <w:spacing w:line="360" w:lineRule="auto"/>
        <w:jc w:val="both"/>
        <w:rPr>
          <w:rFonts w:ascii="Arial" w:hAnsi="Arial" w:cs="Arial"/>
          <w:sz w:val="22"/>
          <w:szCs w:val="22"/>
        </w:rPr>
      </w:pPr>
      <w:r w:rsidRPr="00135F16">
        <w:rPr>
          <w:rFonts w:ascii="Arial" w:hAnsi="Arial" w:cs="Arial"/>
          <w:sz w:val="22"/>
          <w:szCs w:val="22"/>
        </w:rPr>
        <w:t>Arhitektura se uvijek odnosi na određeno mjesto i vrijeme čime se određuje odnos prema postojećem izgrađenom ili prirodnom okruženju, ali i stvara kulturno naslijeđe. Upravo činjenica da odražava vrijeme u kojem je stvorena, čini arhitekturu važnim dijelom kulturne baštine, povijesti i identiteta. Već danas moramo voditi računa o tome da je sve ono što stvaramo zapravo kulturno naslijeđe budućnosti.</w:t>
      </w:r>
    </w:p>
    <w:p w:rsidR="00041C48" w:rsidRPr="00135F16" w:rsidRDefault="00041C48" w:rsidP="00820BB5">
      <w:pPr>
        <w:spacing w:line="360" w:lineRule="auto"/>
        <w:jc w:val="both"/>
        <w:rPr>
          <w:rFonts w:ascii="Arial" w:hAnsi="Arial" w:cs="Arial"/>
          <w:sz w:val="22"/>
          <w:szCs w:val="22"/>
        </w:rPr>
      </w:pPr>
    </w:p>
    <w:p w:rsidR="00041C48" w:rsidRPr="00135F16" w:rsidRDefault="00041C48" w:rsidP="00820BB5">
      <w:pPr>
        <w:spacing w:line="360" w:lineRule="auto"/>
        <w:jc w:val="both"/>
        <w:rPr>
          <w:rFonts w:ascii="Arial" w:hAnsi="Arial" w:cs="Arial"/>
          <w:sz w:val="22"/>
          <w:szCs w:val="22"/>
        </w:rPr>
      </w:pPr>
    </w:p>
    <w:p w:rsidR="00041C48" w:rsidRDefault="00041C48" w:rsidP="00820BB5">
      <w:pPr>
        <w:spacing w:line="360" w:lineRule="auto"/>
        <w:jc w:val="both"/>
        <w:rPr>
          <w:ins w:id="1" w:author="Andriana Pozojević" w:date="2012-05-08T14:37:00Z"/>
          <w:rFonts w:ascii="Arial" w:hAnsi="Arial" w:cs="Arial"/>
          <w:sz w:val="22"/>
          <w:szCs w:val="22"/>
        </w:rPr>
      </w:pPr>
    </w:p>
    <w:p w:rsidR="00654AB8" w:rsidRPr="00135F16" w:rsidRDefault="00654AB8" w:rsidP="00820BB5">
      <w:pPr>
        <w:spacing w:line="360" w:lineRule="auto"/>
        <w:jc w:val="both"/>
        <w:rPr>
          <w:rFonts w:ascii="Arial" w:hAnsi="Arial" w:cs="Arial"/>
          <w:sz w:val="22"/>
          <w:szCs w:val="22"/>
        </w:rPr>
      </w:pPr>
    </w:p>
    <w:p w:rsidR="00041C48" w:rsidRPr="00135F16" w:rsidRDefault="00041C48" w:rsidP="00820BB5">
      <w:pPr>
        <w:spacing w:line="360" w:lineRule="auto"/>
        <w:jc w:val="both"/>
        <w:rPr>
          <w:rFonts w:ascii="Arial" w:hAnsi="Arial" w:cs="Arial"/>
          <w:sz w:val="22"/>
          <w:szCs w:val="22"/>
          <w:u w:val="single"/>
        </w:rPr>
      </w:pPr>
      <w:r w:rsidRPr="00135F16">
        <w:rPr>
          <w:rFonts w:ascii="Arial" w:hAnsi="Arial" w:cs="Arial"/>
          <w:sz w:val="22"/>
          <w:szCs w:val="22"/>
          <w:u w:val="single"/>
        </w:rPr>
        <w:lastRenderedPageBreak/>
        <w:t>Što su arhitektonske politike?</w:t>
      </w:r>
    </w:p>
    <w:p w:rsidR="00041C48" w:rsidRPr="00135F16" w:rsidRDefault="00041C48" w:rsidP="00820BB5">
      <w:pPr>
        <w:spacing w:line="360" w:lineRule="auto"/>
        <w:jc w:val="both"/>
        <w:rPr>
          <w:rFonts w:ascii="Arial" w:hAnsi="Arial" w:cs="Arial"/>
          <w:sz w:val="22"/>
          <w:szCs w:val="22"/>
        </w:rPr>
      </w:pPr>
      <w:r w:rsidRPr="00135F16">
        <w:rPr>
          <w:rFonts w:ascii="Arial" w:hAnsi="Arial" w:cs="Arial"/>
          <w:sz w:val="22"/>
          <w:szCs w:val="22"/>
        </w:rPr>
        <w:t xml:space="preserve">Arhitektonske politike su dio ukupne politike Države, kojim se iskazuje </w:t>
      </w:r>
      <w:r>
        <w:rPr>
          <w:rFonts w:ascii="Arial" w:hAnsi="Arial" w:cs="Arial"/>
          <w:sz w:val="22"/>
          <w:szCs w:val="22"/>
        </w:rPr>
        <w:t>opći</w:t>
      </w:r>
      <w:r w:rsidRPr="00135F16">
        <w:rPr>
          <w:rFonts w:ascii="Arial" w:hAnsi="Arial" w:cs="Arial"/>
          <w:sz w:val="22"/>
          <w:szCs w:val="22"/>
        </w:rPr>
        <w:t xml:space="preserve"> interes za kvalitetu sveukupnog prostora, te kao takve trebaju postati katalizator procesa održivog razvoja i unapređenja oblikovnih vrijednosti utemeljenih u graditeljskim posebnostima, zaštiti zdravlja, zaštiti klime i sigurnosti.</w:t>
      </w:r>
    </w:p>
    <w:p w:rsidR="00041C48" w:rsidRPr="00135F16" w:rsidRDefault="00041C48" w:rsidP="00820BB5">
      <w:pPr>
        <w:spacing w:line="360" w:lineRule="auto"/>
        <w:jc w:val="both"/>
        <w:rPr>
          <w:rFonts w:ascii="Arial" w:hAnsi="Arial" w:cs="Arial"/>
          <w:sz w:val="22"/>
          <w:szCs w:val="22"/>
        </w:rPr>
      </w:pPr>
      <w:r w:rsidRPr="00135F16">
        <w:rPr>
          <w:rFonts w:ascii="Arial" w:hAnsi="Arial" w:cs="Arial"/>
          <w:sz w:val="22"/>
          <w:szCs w:val="22"/>
        </w:rPr>
        <w:t>Arhitektonskim se politikama definira i unapređuje svekolika kultura građenja, daje smisao principima održivog razvoja u kvalitetnom, sigurnom i zdravom okolišu, podiže svijest javnosti o značaju kulturnog krajobraza te potiče transparentnost i interakciju svih zainteresiranih strana u procesu oblikovanja prostora.</w:t>
      </w:r>
    </w:p>
    <w:p w:rsidR="00041C48" w:rsidRPr="00135F16" w:rsidRDefault="00041C48" w:rsidP="00125E9D">
      <w:pPr>
        <w:pStyle w:val="NoSpacing1"/>
        <w:spacing w:line="360" w:lineRule="auto"/>
        <w:jc w:val="both"/>
        <w:rPr>
          <w:rFonts w:ascii="Arial" w:hAnsi="Arial" w:cs="Arial"/>
        </w:rPr>
      </w:pPr>
    </w:p>
    <w:p w:rsidR="00041C48" w:rsidRPr="00135F16" w:rsidRDefault="00041C48" w:rsidP="00AE4EFF">
      <w:pPr>
        <w:pStyle w:val="NoSpacing2"/>
        <w:spacing w:line="360" w:lineRule="auto"/>
        <w:jc w:val="both"/>
        <w:rPr>
          <w:rFonts w:ascii="Arial" w:hAnsi="Arial" w:cs="Arial"/>
          <w:u w:val="single"/>
        </w:rPr>
      </w:pPr>
      <w:r w:rsidRPr="00135F16">
        <w:rPr>
          <w:rFonts w:ascii="Arial" w:hAnsi="Arial" w:cs="Arial"/>
          <w:u w:val="single"/>
        </w:rPr>
        <w:t>Zašto su arhitektonske politike bitne?</w:t>
      </w:r>
    </w:p>
    <w:p w:rsidR="00041C48" w:rsidRPr="00135F16" w:rsidRDefault="00041C48" w:rsidP="00AE4EFF">
      <w:pPr>
        <w:pStyle w:val="NoSpacing2"/>
        <w:spacing w:line="360" w:lineRule="auto"/>
        <w:jc w:val="both"/>
        <w:rPr>
          <w:rFonts w:ascii="Arial" w:hAnsi="Arial" w:cs="Arial"/>
        </w:rPr>
      </w:pPr>
      <w:r w:rsidRPr="00135F16">
        <w:rPr>
          <w:rFonts w:ascii="Arial" w:hAnsi="Arial" w:cs="Arial"/>
        </w:rPr>
        <w:t>Arhitektonske politike definiraju strateške smjernice za ostvarenje temeljnih ljudskih prava na razvoj i kvalitetan život, a zasnivaju se na sljedećem:</w:t>
      </w:r>
    </w:p>
    <w:p w:rsidR="00041C48" w:rsidRPr="00135F16" w:rsidRDefault="00041C48" w:rsidP="006217F1">
      <w:pPr>
        <w:pStyle w:val="NoSpacing2"/>
        <w:numPr>
          <w:ilvl w:val="0"/>
          <w:numId w:val="11"/>
        </w:numPr>
        <w:spacing w:line="360" w:lineRule="auto"/>
        <w:ind w:left="426" w:hanging="426"/>
        <w:jc w:val="both"/>
        <w:rPr>
          <w:rFonts w:ascii="Arial" w:hAnsi="Arial" w:cs="Arial"/>
        </w:rPr>
      </w:pPr>
      <w:r w:rsidRPr="00135F16">
        <w:rPr>
          <w:rFonts w:ascii="Arial" w:hAnsi="Arial" w:cs="Arial"/>
        </w:rPr>
        <w:t>kvaliteta izgrađenog prostora je temeljn</w:t>
      </w:r>
      <w:r>
        <w:rPr>
          <w:rFonts w:ascii="Arial" w:hAnsi="Arial" w:cs="Arial"/>
        </w:rPr>
        <w:t>a</w:t>
      </w:r>
      <w:r w:rsidRPr="00135F16">
        <w:rPr>
          <w:rFonts w:ascii="Arial" w:hAnsi="Arial" w:cs="Arial"/>
        </w:rPr>
        <w:t xml:space="preserve"> p</w:t>
      </w:r>
      <w:r>
        <w:rPr>
          <w:rFonts w:ascii="Arial" w:hAnsi="Arial" w:cs="Arial"/>
        </w:rPr>
        <w:t>otreba</w:t>
      </w:r>
      <w:r w:rsidRPr="00135F16">
        <w:rPr>
          <w:rFonts w:ascii="Arial" w:hAnsi="Arial" w:cs="Arial"/>
        </w:rPr>
        <w:t xml:space="preserve"> svakog pojedinca;</w:t>
      </w:r>
    </w:p>
    <w:p w:rsidR="00041C48" w:rsidRPr="00135F16" w:rsidRDefault="00041C48" w:rsidP="006217F1">
      <w:pPr>
        <w:pStyle w:val="NoSpacing2"/>
        <w:numPr>
          <w:ilvl w:val="0"/>
          <w:numId w:val="11"/>
        </w:numPr>
        <w:spacing w:line="360" w:lineRule="auto"/>
        <w:ind w:left="426" w:hanging="426"/>
        <w:jc w:val="both"/>
        <w:rPr>
          <w:rFonts w:ascii="Arial" w:hAnsi="Arial" w:cs="Arial"/>
        </w:rPr>
      </w:pPr>
      <w:r w:rsidRPr="00135F16">
        <w:rPr>
          <w:rFonts w:ascii="Arial" w:hAnsi="Arial" w:cs="Arial"/>
        </w:rPr>
        <w:t xml:space="preserve">kvaliteta izgrađenog prostora je </w:t>
      </w:r>
      <w:r>
        <w:rPr>
          <w:rFonts w:ascii="Arial" w:hAnsi="Arial" w:cs="Arial"/>
        </w:rPr>
        <w:t>opći</w:t>
      </w:r>
      <w:r w:rsidRPr="00135F16">
        <w:rPr>
          <w:rFonts w:ascii="Arial" w:hAnsi="Arial" w:cs="Arial"/>
        </w:rPr>
        <w:t xml:space="preserve"> interes;</w:t>
      </w:r>
    </w:p>
    <w:p w:rsidR="00041C48" w:rsidRPr="00475BEF" w:rsidRDefault="00041C48" w:rsidP="006217F1">
      <w:pPr>
        <w:pStyle w:val="NoSpacing2"/>
        <w:numPr>
          <w:ilvl w:val="0"/>
          <w:numId w:val="11"/>
        </w:numPr>
        <w:spacing w:line="360" w:lineRule="auto"/>
        <w:ind w:left="426" w:hanging="426"/>
        <w:jc w:val="both"/>
        <w:rPr>
          <w:rFonts w:ascii="Arial" w:hAnsi="Arial" w:cs="Arial"/>
        </w:rPr>
      </w:pPr>
      <w:r w:rsidRPr="00135F16">
        <w:rPr>
          <w:rFonts w:ascii="Arial" w:hAnsi="Arial" w:cs="Arial"/>
        </w:rPr>
        <w:t>Država ima dužnost ostvariti pravo na razvoj</w:t>
      </w:r>
      <w:r>
        <w:rPr>
          <w:rFonts w:ascii="Arial" w:hAnsi="Arial" w:cs="Arial"/>
        </w:rPr>
        <w:t xml:space="preserve"> i život u kvalitetnom izgrađenom prostoru</w:t>
      </w:r>
      <w:r w:rsidRPr="00475BEF">
        <w:rPr>
          <w:rFonts w:ascii="Arial" w:hAnsi="Arial" w:cs="Arial"/>
        </w:rPr>
        <w:t>.</w:t>
      </w:r>
    </w:p>
    <w:p w:rsidR="00041C48" w:rsidRPr="003413F2" w:rsidRDefault="00041C48" w:rsidP="00AE4EFF">
      <w:pPr>
        <w:pStyle w:val="NoSpacing1"/>
        <w:spacing w:line="360" w:lineRule="auto"/>
        <w:jc w:val="both"/>
        <w:rPr>
          <w:rFonts w:ascii="Arial" w:hAnsi="Arial" w:cs="Arial"/>
        </w:rPr>
      </w:pPr>
    </w:p>
    <w:p w:rsidR="00041C48" w:rsidRPr="003413F2" w:rsidRDefault="00041C48" w:rsidP="00AE4EFF">
      <w:pPr>
        <w:pStyle w:val="NoSpacing1"/>
        <w:spacing w:line="360" w:lineRule="auto"/>
        <w:jc w:val="both"/>
        <w:rPr>
          <w:rFonts w:ascii="Arial" w:hAnsi="Arial" w:cs="Arial"/>
          <w:u w:val="single"/>
        </w:rPr>
      </w:pPr>
      <w:r>
        <w:rPr>
          <w:rFonts w:ascii="Arial" w:hAnsi="Arial" w:cs="Arial"/>
          <w:u w:val="single"/>
        </w:rPr>
        <w:t>Tko provodi arhitektonske politike</w:t>
      </w:r>
      <w:r w:rsidRPr="003413F2">
        <w:rPr>
          <w:rFonts w:ascii="Arial" w:hAnsi="Arial" w:cs="Arial"/>
          <w:u w:val="single"/>
        </w:rPr>
        <w:t>?</w:t>
      </w:r>
    </w:p>
    <w:p w:rsidR="00041C48" w:rsidRPr="008F4135" w:rsidRDefault="00041C48" w:rsidP="00202490">
      <w:pPr>
        <w:spacing w:line="360" w:lineRule="auto"/>
        <w:jc w:val="both"/>
        <w:rPr>
          <w:rFonts w:ascii="Arial" w:hAnsi="Arial" w:cs="Arial"/>
          <w:sz w:val="22"/>
          <w:szCs w:val="22"/>
        </w:rPr>
      </w:pPr>
      <w:r w:rsidRPr="008F4135">
        <w:rPr>
          <w:rFonts w:ascii="Arial" w:hAnsi="Arial" w:cs="Arial"/>
          <w:sz w:val="22"/>
          <w:szCs w:val="22"/>
        </w:rPr>
        <w:t xml:space="preserve">Arhitektonske politike koordinirano provode, neposredno ili posredno, svi dionici prostornog razvoja: zakonodavac, tijela javne uprave na svim razinama, </w:t>
      </w:r>
      <w:r>
        <w:rPr>
          <w:rFonts w:ascii="Arial" w:hAnsi="Arial" w:cs="Arial"/>
          <w:sz w:val="22"/>
          <w:szCs w:val="22"/>
        </w:rPr>
        <w:t>akademska zajednica,</w:t>
      </w:r>
      <w:r w:rsidRPr="008F4135">
        <w:rPr>
          <w:rFonts w:ascii="Arial" w:hAnsi="Arial" w:cs="Arial"/>
          <w:sz w:val="22"/>
          <w:szCs w:val="22"/>
        </w:rPr>
        <w:t xml:space="preserve"> znanstvene inst</w:t>
      </w:r>
      <w:r>
        <w:rPr>
          <w:rFonts w:ascii="Arial" w:hAnsi="Arial" w:cs="Arial"/>
          <w:sz w:val="22"/>
          <w:szCs w:val="22"/>
        </w:rPr>
        <w:t>itucije</w:t>
      </w:r>
      <w:r w:rsidRPr="008F4135">
        <w:rPr>
          <w:rFonts w:ascii="Arial" w:hAnsi="Arial" w:cs="Arial"/>
          <w:sz w:val="22"/>
          <w:szCs w:val="22"/>
        </w:rPr>
        <w:t>, strukovne</w:t>
      </w:r>
      <w:r>
        <w:rPr>
          <w:rFonts w:ascii="Arial" w:hAnsi="Arial" w:cs="Arial"/>
          <w:sz w:val="22"/>
          <w:szCs w:val="22"/>
        </w:rPr>
        <w:t xml:space="preserve"> organizacije i udruge, arhitekti i inženjeri, kulturne institucije, organizacije i udruge, udruge građana</w:t>
      </w:r>
      <w:r w:rsidRPr="008F4135">
        <w:rPr>
          <w:rFonts w:ascii="Arial" w:hAnsi="Arial" w:cs="Arial"/>
          <w:sz w:val="22"/>
          <w:szCs w:val="22"/>
        </w:rPr>
        <w:t xml:space="preserve">, </w:t>
      </w:r>
      <w:r>
        <w:rPr>
          <w:rFonts w:ascii="Arial" w:hAnsi="Arial" w:cs="Arial"/>
          <w:sz w:val="22"/>
          <w:szCs w:val="22"/>
        </w:rPr>
        <w:t>pojedinci i mediji.</w:t>
      </w:r>
    </w:p>
    <w:p w:rsidR="00041C48" w:rsidRPr="003413F2" w:rsidRDefault="00041C48" w:rsidP="00EB0951">
      <w:pPr>
        <w:spacing w:line="276" w:lineRule="auto"/>
        <w:ind w:left="426" w:hanging="426"/>
        <w:jc w:val="both"/>
        <w:rPr>
          <w:rFonts w:ascii="Arial" w:hAnsi="Arial" w:cs="Arial"/>
          <w:b/>
          <w:bCs/>
        </w:rPr>
      </w:pPr>
      <w:r w:rsidRPr="003413F2">
        <w:rPr>
          <w:rFonts w:ascii="Arial" w:hAnsi="Arial" w:cs="Arial"/>
        </w:rPr>
        <w:br w:type="page"/>
      </w:r>
      <w:r>
        <w:rPr>
          <w:rFonts w:ascii="Arial" w:hAnsi="Arial" w:cs="Arial"/>
          <w:b/>
        </w:rPr>
        <w:lastRenderedPageBreak/>
        <w:t>B</w:t>
      </w:r>
      <w:r w:rsidRPr="003413F2">
        <w:rPr>
          <w:rFonts w:ascii="Arial" w:hAnsi="Arial" w:cs="Arial"/>
          <w:b/>
          <w:bCs/>
        </w:rPr>
        <w:t>/</w:t>
      </w:r>
      <w:r w:rsidRPr="003413F2">
        <w:rPr>
          <w:rFonts w:ascii="Arial" w:hAnsi="Arial" w:cs="Arial"/>
          <w:b/>
          <w:bCs/>
        </w:rPr>
        <w:tab/>
      </w:r>
      <w:r>
        <w:rPr>
          <w:rFonts w:ascii="Arial" w:hAnsi="Arial" w:cs="Arial"/>
          <w:b/>
          <w:bCs/>
        </w:rPr>
        <w:t>IZVORIŠNE OSNOVE</w:t>
      </w:r>
    </w:p>
    <w:p w:rsidR="00041C48" w:rsidRPr="003413F2" w:rsidRDefault="00041C48" w:rsidP="00442B3B">
      <w:pPr>
        <w:spacing w:line="360" w:lineRule="auto"/>
        <w:jc w:val="both"/>
        <w:rPr>
          <w:rFonts w:ascii="Arial" w:hAnsi="Arial" w:cs="Arial"/>
          <w:sz w:val="22"/>
          <w:szCs w:val="22"/>
        </w:rPr>
      </w:pPr>
    </w:p>
    <w:p w:rsidR="00041C48" w:rsidRPr="003413F2" w:rsidRDefault="00041C48" w:rsidP="00442B3B">
      <w:pPr>
        <w:spacing w:line="360" w:lineRule="auto"/>
        <w:jc w:val="both"/>
        <w:rPr>
          <w:rFonts w:ascii="Arial" w:hAnsi="Arial" w:cs="Arial"/>
          <w:sz w:val="22"/>
          <w:szCs w:val="22"/>
        </w:rPr>
      </w:pPr>
    </w:p>
    <w:p w:rsidR="00041C48" w:rsidRPr="003413F2" w:rsidRDefault="00041C48" w:rsidP="00442B3B">
      <w:pPr>
        <w:spacing w:line="360" w:lineRule="auto"/>
        <w:jc w:val="both"/>
        <w:rPr>
          <w:rFonts w:ascii="Arial" w:hAnsi="Arial" w:cs="Arial"/>
          <w:sz w:val="22"/>
          <w:szCs w:val="22"/>
        </w:rPr>
      </w:pPr>
      <w:r w:rsidRPr="003413F2">
        <w:rPr>
          <w:rFonts w:ascii="Arial" w:hAnsi="Arial" w:cs="Arial"/>
          <w:sz w:val="22"/>
          <w:szCs w:val="22"/>
        </w:rPr>
        <w:t xml:space="preserve">Pokretanje procesa donošenja arhitektonskih politika Republike Hrvatske rezultat je organiziranosti i višegodišnjeg nastojanja </w:t>
      </w:r>
      <w:r>
        <w:rPr>
          <w:rFonts w:ascii="Arial" w:hAnsi="Arial" w:cs="Arial"/>
          <w:sz w:val="22"/>
          <w:szCs w:val="22"/>
        </w:rPr>
        <w:t xml:space="preserve">struke </w:t>
      </w:r>
      <w:r w:rsidRPr="003413F2">
        <w:rPr>
          <w:rFonts w:ascii="Arial" w:hAnsi="Arial" w:cs="Arial"/>
          <w:sz w:val="22"/>
          <w:szCs w:val="22"/>
        </w:rPr>
        <w:t>te sustavnog i koordiniranog rada na nacionalnom i međunarodnom planu, što se očituje kroz sljedeće:</w:t>
      </w:r>
    </w:p>
    <w:p w:rsidR="00041C48" w:rsidRPr="003413F2" w:rsidRDefault="00041C48" w:rsidP="006217F1">
      <w:pPr>
        <w:numPr>
          <w:ilvl w:val="0"/>
          <w:numId w:val="5"/>
        </w:numPr>
        <w:spacing w:line="360" w:lineRule="auto"/>
        <w:jc w:val="both"/>
        <w:rPr>
          <w:rFonts w:ascii="Arial" w:hAnsi="Arial" w:cs="Arial"/>
          <w:sz w:val="22"/>
          <w:szCs w:val="22"/>
        </w:rPr>
      </w:pPr>
      <w:r w:rsidRPr="003413F2">
        <w:rPr>
          <w:rFonts w:ascii="Arial" w:hAnsi="Arial" w:cs="Arial"/>
          <w:sz w:val="22"/>
          <w:szCs w:val="22"/>
        </w:rPr>
        <w:t>članstvo komorski organizirane struke (Hrvatske komore arhitekata - HKA) u Vijeću arhitekata Europe (ACE);</w:t>
      </w:r>
    </w:p>
    <w:p w:rsidR="00041C48" w:rsidRPr="003413F2" w:rsidRDefault="00041C48" w:rsidP="006217F1">
      <w:pPr>
        <w:numPr>
          <w:ilvl w:val="0"/>
          <w:numId w:val="5"/>
        </w:numPr>
        <w:spacing w:line="360" w:lineRule="auto"/>
        <w:jc w:val="both"/>
        <w:rPr>
          <w:rFonts w:ascii="Arial" w:hAnsi="Arial" w:cs="Arial"/>
          <w:sz w:val="22"/>
          <w:szCs w:val="22"/>
        </w:rPr>
      </w:pPr>
      <w:r w:rsidRPr="003413F2">
        <w:rPr>
          <w:rFonts w:ascii="Arial" w:hAnsi="Arial" w:cs="Arial"/>
          <w:sz w:val="22"/>
          <w:szCs w:val="22"/>
        </w:rPr>
        <w:t>članstvo HKA, Ministarstva graditeljstva i prostornoga uređenja (MGIPU), Ministarstva kulture (MK) i pojedinaca u Europskom forumu za arhitektonske politike (EFAP);</w:t>
      </w:r>
    </w:p>
    <w:p w:rsidR="00041C48" w:rsidRPr="003413F2" w:rsidRDefault="00041C48" w:rsidP="006217F1">
      <w:pPr>
        <w:numPr>
          <w:ilvl w:val="0"/>
          <w:numId w:val="5"/>
        </w:numPr>
        <w:spacing w:line="360" w:lineRule="auto"/>
        <w:jc w:val="both"/>
        <w:rPr>
          <w:rFonts w:ascii="Arial" w:hAnsi="Arial" w:cs="Arial"/>
          <w:sz w:val="22"/>
          <w:szCs w:val="22"/>
        </w:rPr>
      </w:pPr>
      <w:r w:rsidRPr="003413F2">
        <w:rPr>
          <w:rFonts w:ascii="Arial" w:hAnsi="Arial" w:cs="Arial"/>
          <w:sz w:val="22"/>
          <w:szCs w:val="22"/>
        </w:rPr>
        <w:t>članstvo Udruženja hrvatskih arhitekata (UHA) u Međunarodnom udruženju arhitekata (UIA);</w:t>
      </w:r>
    </w:p>
    <w:p w:rsidR="00041C48" w:rsidRPr="003413F2" w:rsidRDefault="00041C48" w:rsidP="006217F1">
      <w:pPr>
        <w:numPr>
          <w:ilvl w:val="0"/>
          <w:numId w:val="5"/>
        </w:numPr>
        <w:spacing w:line="360" w:lineRule="auto"/>
        <w:jc w:val="both"/>
        <w:rPr>
          <w:rFonts w:ascii="Arial" w:hAnsi="Arial" w:cs="Arial"/>
          <w:sz w:val="22"/>
          <w:szCs w:val="22"/>
        </w:rPr>
      </w:pPr>
      <w:r w:rsidRPr="003413F2">
        <w:rPr>
          <w:rFonts w:ascii="Arial" w:hAnsi="Arial" w:cs="Arial"/>
          <w:sz w:val="22"/>
          <w:szCs w:val="22"/>
        </w:rPr>
        <w:t>članstvo Hrvatske u organizacijama EUROPAN i UN HABITAT.</w:t>
      </w:r>
    </w:p>
    <w:p w:rsidR="00041C48" w:rsidRPr="003413F2" w:rsidRDefault="00041C48" w:rsidP="00C75B2C">
      <w:pPr>
        <w:spacing w:line="360" w:lineRule="auto"/>
        <w:jc w:val="both"/>
        <w:rPr>
          <w:rFonts w:ascii="Arial" w:hAnsi="Arial" w:cs="Arial"/>
          <w:sz w:val="22"/>
          <w:szCs w:val="22"/>
        </w:rPr>
      </w:pPr>
    </w:p>
    <w:p w:rsidR="00041C48" w:rsidRPr="003413F2" w:rsidRDefault="00041C48" w:rsidP="00442B3B">
      <w:pPr>
        <w:spacing w:line="360" w:lineRule="auto"/>
        <w:jc w:val="both"/>
        <w:rPr>
          <w:rFonts w:ascii="Arial" w:hAnsi="Arial" w:cs="Arial"/>
          <w:sz w:val="22"/>
          <w:szCs w:val="22"/>
        </w:rPr>
      </w:pPr>
      <w:r w:rsidRPr="003413F2">
        <w:rPr>
          <w:rFonts w:ascii="Arial" w:hAnsi="Arial" w:cs="Arial"/>
          <w:sz w:val="22"/>
          <w:szCs w:val="22"/>
        </w:rPr>
        <w:t>Donošenje nacionalnih arhitektonskih politika ima svoja uporišta u:</w:t>
      </w:r>
    </w:p>
    <w:p w:rsidR="00041C48" w:rsidRPr="003413F2" w:rsidRDefault="00041C48" w:rsidP="006217F1">
      <w:pPr>
        <w:numPr>
          <w:ilvl w:val="0"/>
          <w:numId w:val="12"/>
        </w:numPr>
        <w:spacing w:line="360" w:lineRule="auto"/>
        <w:jc w:val="both"/>
        <w:rPr>
          <w:rFonts w:ascii="Arial" w:hAnsi="Arial" w:cs="Arial"/>
          <w:sz w:val="22"/>
          <w:szCs w:val="22"/>
        </w:rPr>
      </w:pPr>
      <w:r w:rsidRPr="003413F2">
        <w:rPr>
          <w:rFonts w:ascii="Arial" w:hAnsi="Arial" w:cs="Arial"/>
          <w:sz w:val="22"/>
          <w:szCs w:val="22"/>
        </w:rPr>
        <w:t>zakonskoj regulativi iz područja prostornog uređenja i gradnje (Strategija prostornog uređenja Republike Hrvatske, lipanj 1997, Program prostornog uređenja Republike Hrvatske, svibanj 1999, Strategija održivog razvitka Republike Hrvatske, veljača 2009, Zakon o prostornom uređenju i gradnji, svibanj 2011);</w:t>
      </w:r>
    </w:p>
    <w:p w:rsidR="00041C48" w:rsidRPr="003413F2" w:rsidRDefault="00041C48" w:rsidP="006217F1">
      <w:pPr>
        <w:numPr>
          <w:ilvl w:val="0"/>
          <w:numId w:val="12"/>
        </w:numPr>
        <w:spacing w:line="360" w:lineRule="auto"/>
        <w:jc w:val="both"/>
        <w:rPr>
          <w:rFonts w:ascii="Arial" w:hAnsi="Arial" w:cs="Arial"/>
          <w:sz w:val="22"/>
          <w:szCs w:val="22"/>
        </w:rPr>
      </w:pPr>
      <w:r w:rsidRPr="003413F2">
        <w:rPr>
          <w:rFonts w:ascii="Arial" w:hAnsi="Arial" w:cs="Arial"/>
          <w:sz w:val="22"/>
          <w:szCs w:val="22"/>
        </w:rPr>
        <w:t>organiziranosti arhitektonske i inženjerskih struka u strukovne komore;</w:t>
      </w:r>
    </w:p>
    <w:p w:rsidR="00041C48" w:rsidRPr="003413F2" w:rsidRDefault="00041C48" w:rsidP="006217F1">
      <w:pPr>
        <w:numPr>
          <w:ilvl w:val="0"/>
          <w:numId w:val="6"/>
        </w:numPr>
        <w:spacing w:line="360" w:lineRule="auto"/>
        <w:jc w:val="both"/>
        <w:rPr>
          <w:rFonts w:ascii="Arial" w:hAnsi="Arial" w:cs="Arial"/>
          <w:sz w:val="22"/>
          <w:szCs w:val="22"/>
        </w:rPr>
      </w:pPr>
      <w:r w:rsidRPr="003413F2">
        <w:rPr>
          <w:rFonts w:ascii="Arial" w:hAnsi="Arial" w:cs="Arial"/>
          <w:sz w:val="22"/>
          <w:szCs w:val="22"/>
        </w:rPr>
        <w:t xml:space="preserve">konsenzusu arhitektonske struke na 1. </w:t>
      </w:r>
      <w:r>
        <w:rPr>
          <w:rFonts w:ascii="Arial" w:hAnsi="Arial" w:cs="Arial"/>
          <w:sz w:val="22"/>
          <w:szCs w:val="22"/>
        </w:rPr>
        <w:t>k</w:t>
      </w:r>
      <w:r w:rsidRPr="003413F2">
        <w:rPr>
          <w:rFonts w:ascii="Arial" w:hAnsi="Arial" w:cs="Arial"/>
          <w:sz w:val="22"/>
          <w:szCs w:val="22"/>
        </w:rPr>
        <w:t xml:space="preserve">ongresu hrvatskih arhitekata iskazanom u </w:t>
      </w:r>
      <w:r>
        <w:rPr>
          <w:rFonts w:ascii="Arial" w:hAnsi="Arial" w:cs="Arial"/>
          <w:sz w:val="22"/>
          <w:szCs w:val="22"/>
        </w:rPr>
        <w:t>z</w:t>
      </w:r>
      <w:r w:rsidRPr="003413F2">
        <w:rPr>
          <w:rFonts w:ascii="Arial" w:hAnsi="Arial" w:cs="Arial"/>
          <w:sz w:val="22"/>
          <w:szCs w:val="22"/>
        </w:rPr>
        <w:t xml:space="preserve">aključcima - </w:t>
      </w:r>
      <w:r w:rsidRPr="003413F2">
        <w:rPr>
          <w:rFonts w:ascii="Arial" w:hAnsi="Arial" w:cs="Arial"/>
          <w:i/>
          <w:sz w:val="22"/>
          <w:szCs w:val="22"/>
        </w:rPr>
        <w:t>Deset prijedloga za nacionalnu politiku arhitekture</w:t>
      </w:r>
      <w:r w:rsidRPr="003413F2">
        <w:rPr>
          <w:rFonts w:ascii="Arial" w:hAnsi="Arial" w:cs="Arial"/>
          <w:sz w:val="22"/>
          <w:szCs w:val="22"/>
        </w:rPr>
        <w:t xml:space="preserve"> i </w:t>
      </w:r>
      <w:r w:rsidRPr="003413F2">
        <w:rPr>
          <w:rFonts w:ascii="Arial" w:hAnsi="Arial" w:cs="Arial"/>
          <w:i/>
          <w:sz w:val="22"/>
          <w:szCs w:val="22"/>
        </w:rPr>
        <w:t>Gradnja na obali</w:t>
      </w:r>
      <w:r w:rsidRPr="003413F2">
        <w:rPr>
          <w:rFonts w:ascii="Arial" w:hAnsi="Arial" w:cs="Arial"/>
          <w:sz w:val="22"/>
          <w:szCs w:val="22"/>
        </w:rPr>
        <w:t>, Zadar, listopad 2004;</w:t>
      </w:r>
    </w:p>
    <w:p w:rsidR="00041C48" w:rsidRPr="003413F2" w:rsidRDefault="00041C48" w:rsidP="006217F1">
      <w:pPr>
        <w:numPr>
          <w:ilvl w:val="0"/>
          <w:numId w:val="6"/>
        </w:numPr>
        <w:spacing w:line="360" w:lineRule="auto"/>
        <w:jc w:val="both"/>
        <w:rPr>
          <w:rFonts w:ascii="Arial" w:hAnsi="Arial" w:cs="Arial"/>
          <w:sz w:val="22"/>
          <w:szCs w:val="22"/>
        </w:rPr>
      </w:pPr>
      <w:r w:rsidRPr="003413F2">
        <w:rPr>
          <w:rFonts w:ascii="Arial" w:hAnsi="Arial" w:cs="Arial"/>
          <w:sz w:val="22"/>
          <w:szCs w:val="22"/>
        </w:rPr>
        <w:t xml:space="preserve">konsenzusu arhitektonske struke na 2. </w:t>
      </w:r>
      <w:r>
        <w:rPr>
          <w:rFonts w:ascii="Arial" w:hAnsi="Arial" w:cs="Arial"/>
          <w:sz w:val="22"/>
          <w:szCs w:val="22"/>
        </w:rPr>
        <w:t>k</w:t>
      </w:r>
      <w:r w:rsidRPr="003413F2">
        <w:rPr>
          <w:rFonts w:ascii="Arial" w:hAnsi="Arial" w:cs="Arial"/>
          <w:sz w:val="22"/>
          <w:szCs w:val="22"/>
        </w:rPr>
        <w:t xml:space="preserve">ongresu hrvatskih arhitekata - </w:t>
      </w:r>
      <w:r w:rsidRPr="003413F2">
        <w:rPr>
          <w:rFonts w:ascii="Arial" w:hAnsi="Arial" w:cs="Arial"/>
          <w:i/>
          <w:sz w:val="22"/>
          <w:szCs w:val="22"/>
        </w:rPr>
        <w:t xml:space="preserve">Zaključci 2. </w:t>
      </w:r>
      <w:r>
        <w:rPr>
          <w:rFonts w:ascii="Arial" w:hAnsi="Arial" w:cs="Arial"/>
          <w:i/>
          <w:sz w:val="22"/>
          <w:szCs w:val="22"/>
        </w:rPr>
        <w:t>k</w:t>
      </w:r>
      <w:r w:rsidRPr="003413F2">
        <w:rPr>
          <w:rFonts w:ascii="Arial" w:hAnsi="Arial" w:cs="Arial"/>
          <w:i/>
          <w:sz w:val="22"/>
          <w:szCs w:val="22"/>
        </w:rPr>
        <w:t>ongresa hrvatskih arhitekata</w:t>
      </w:r>
      <w:r w:rsidRPr="003413F2">
        <w:rPr>
          <w:rFonts w:ascii="Arial" w:hAnsi="Arial" w:cs="Arial"/>
          <w:sz w:val="22"/>
          <w:szCs w:val="22"/>
        </w:rPr>
        <w:t>, Opatija, listopad 2007;</w:t>
      </w:r>
    </w:p>
    <w:p w:rsidR="00041C48" w:rsidRPr="003413F2" w:rsidRDefault="00041C48" w:rsidP="006217F1">
      <w:pPr>
        <w:numPr>
          <w:ilvl w:val="0"/>
          <w:numId w:val="6"/>
        </w:numPr>
        <w:spacing w:line="360" w:lineRule="auto"/>
        <w:jc w:val="both"/>
        <w:rPr>
          <w:rFonts w:ascii="Arial" w:hAnsi="Arial" w:cs="Arial"/>
          <w:sz w:val="22"/>
          <w:szCs w:val="22"/>
        </w:rPr>
      </w:pPr>
      <w:r w:rsidRPr="003413F2">
        <w:rPr>
          <w:rFonts w:ascii="Arial" w:hAnsi="Arial" w:cs="Arial"/>
          <w:sz w:val="22"/>
          <w:szCs w:val="22"/>
        </w:rPr>
        <w:t xml:space="preserve">konsenzusu arhitektonske struke na 3. </w:t>
      </w:r>
      <w:r>
        <w:rPr>
          <w:rFonts w:ascii="Arial" w:hAnsi="Arial" w:cs="Arial"/>
          <w:sz w:val="22"/>
          <w:szCs w:val="22"/>
        </w:rPr>
        <w:t>k</w:t>
      </w:r>
      <w:r w:rsidRPr="003413F2">
        <w:rPr>
          <w:rFonts w:ascii="Arial" w:hAnsi="Arial" w:cs="Arial"/>
          <w:sz w:val="22"/>
          <w:szCs w:val="22"/>
        </w:rPr>
        <w:t xml:space="preserve">ongresu hrvatskih arhitekata – </w:t>
      </w:r>
      <w:proofErr w:type="spellStart"/>
      <w:r w:rsidRPr="003413F2">
        <w:rPr>
          <w:rFonts w:ascii="Arial" w:hAnsi="Arial" w:cs="Arial"/>
          <w:i/>
          <w:sz w:val="22"/>
          <w:szCs w:val="22"/>
        </w:rPr>
        <w:t>ApolitikA</w:t>
      </w:r>
      <w:proofErr w:type="spellEnd"/>
      <w:r w:rsidRPr="003413F2">
        <w:rPr>
          <w:rFonts w:ascii="Arial" w:hAnsi="Arial" w:cs="Arial"/>
          <w:i/>
          <w:sz w:val="22"/>
          <w:szCs w:val="22"/>
        </w:rPr>
        <w:t>, Smjernice za izradu arhitektonske politike</w:t>
      </w:r>
      <w:r w:rsidRPr="003413F2">
        <w:rPr>
          <w:rFonts w:ascii="Arial" w:hAnsi="Arial" w:cs="Arial"/>
          <w:sz w:val="22"/>
          <w:szCs w:val="22"/>
        </w:rPr>
        <w:t>, Split, listopad 2010;</w:t>
      </w:r>
    </w:p>
    <w:p w:rsidR="00041C48" w:rsidRPr="003413F2" w:rsidRDefault="00041C48" w:rsidP="006217F1">
      <w:pPr>
        <w:numPr>
          <w:ilvl w:val="0"/>
          <w:numId w:val="6"/>
        </w:numPr>
        <w:spacing w:line="360" w:lineRule="auto"/>
        <w:jc w:val="both"/>
        <w:rPr>
          <w:rFonts w:ascii="Arial" w:hAnsi="Arial" w:cs="Arial"/>
          <w:sz w:val="22"/>
          <w:szCs w:val="22"/>
        </w:rPr>
      </w:pPr>
      <w:r w:rsidRPr="003413F2">
        <w:rPr>
          <w:rFonts w:ascii="Arial" w:hAnsi="Arial" w:cs="Arial"/>
          <w:i/>
          <w:sz w:val="22"/>
          <w:szCs w:val="22"/>
        </w:rPr>
        <w:t>IZJAVA o arhitektonskim politikama</w:t>
      </w:r>
      <w:r w:rsidRPr="003413F2">
        <w:rPr>
          <w:rFonts w:ascii="Arial" w:hAnsi="Arial" w:cs="Arial"/>
          <w:sz w:val="22"/>
          <w:szCs w:val="22"/>
        </w:rPr>
        <w:t xml:space="preserve">, zaključak 3. </w:t>
      </w:r>
      <w:r>
        <w:rPr>
          <w:rFonts w:ascii="Arial" w:hAnsi="Arial" w:cs="Arial"/>
          <w:sz w:val="22"/>
          <w:szCs w:val="22"/>
        </w:rPr>
        <w:t>k</w:t>
      </w:r>
      <w:r w:rsidRPr="003413F2">
        <w:rPr>
          <w:rFonts w:ascii="Arial" w:hAnsi="Arial" w:cs="Arial"/>
          <w:sz w:val="22"/>
          <w:szCs w:val="22"/>
        </w:rPr>
        <w:t>ongresa h</w:t>
      </w:r>
      <w:r>
        <w:rPr>
          <w:rFonts w:ascii="Arial" w:hAnsi="Arial" w:cs="Arial"/>
          <w:sz w:val="22"/>
          <w:szCs w:val="22"/>
        </w:rPr>
        <w:t>rvatskih arhitekata, Split 2010</w:t>
      </w:r>
      <w:r w:rsidRPr="003413F2">
        <w:rPr>
          <w:rFonts w:ascii="Arial" w:hAnsi="Arial" w:cs="Arial"/>
          <w:sz w:val="22"/>
          <w:szCs w:val="22"/>
        </w:rPr>
        <w:t>, potpisana od strane Ministarstva zaštite okoliša, prostornog uređenja i graditeljstva, Savjeta za prostorno uređenje Republike Hrvatske, Hrvatske komore arhitekata i Udruženja hrvatskih arhitekata;</w:t>
      </w:r>
    </w:p>
    <w:p w:rsidR="00041C48" w:rsidRPr="003413F2" w:rsidRDefault="00041C48" w:rsidP="006217F1">
      <w:pPr>
        <w:numPr>
          <w:ilvl w:val="0"/>
          <w:numId w:val="6"/>
        </w:numPr>
        <w:spacing w:line="360" w:lineRule="auto"/>
        <w:jc w:val="both"/>
        <w:rPr>
          <w:rFonts w:ascii="Arial" w:hAnsi="Arial" w:cs="Arial"/>
          <w:sz w:val="22"/>
          <w:szCs w:val="22"/>
        </w:rPr>
      </w:pPr>
      <w:r w:rsidRPr="003413F2">
        <w:rPr>
          <w:rFonts w:ascii="Arial" w:hAnsi="Arial" w:cs="Arial"/>
          <w:sz w:val="22"/>
          <w:szCs w:val="22"/>
        </w:rPr>
        <w:t>stavovima Savjeta za prostorno uređenje Države iskazanim u dokumentima upućenim/prihvaćenim na Vladi Republike Hrvatske:</w:t>
      </w:r>
    </w:p>
    <w:p w:rsidR="00041C48" w:rsidRPr="003413F2" w:rsidRDefault="00041C48" w:rsidP="00EB0951">
      <w:pPr>
        <w:pStyle w:val="ListParagraph1"/>
        <w:spacing w:line="360" w:lineRule="auto"/>
        <w:ind w:left="1560" w:hanging="840"/>
        <w:jc w:val="both"/>
        <w:rPr>
          <w:rFonts w:ascii="Arial" w:hAnsi="Arial" w:cs="Arial"/>
          <w:sz w:val="22"/>
          <w:szCs w:val="22"/>
        </w:rPr>
      </w:pPr>
      <w:r w:rsidRPr="003413F2">
        <w:rPr>
          <w:rFonts w:ascii="Arial" w:hAnsi="Arial" w:cs="Arial"/>
          <w:sz w:val="22"/>
          <w:szCs w:val="22"/>
        </w:rPr>
        <w:t>(2005)</w:t>
      </w:r>
      <w:r w:rsidRPr="003413F2">
        <w:rPr>
          <w:rFonts w:ascii="Arial" w:hAnsi="Arial" w:cs="Arial"/>
          <w:sz w:val="22"/>
          <w:szCs w:val="22"/>
        </w:rPr>
        <w:tab/>
      </w:r>
      <w:r w:rsidRPr="003413F2">
        <w:rPr>
          <w:rFonts w:ascii="Arial" w:hAnsi="Arial" w:cs="Arial"/>
          <w:i/>
          <w:sz w:val="22"/>
          <w:szCs w:val="22"/>
        </w:rPr>
        <w:t>Prijedlog prijeko potrebnih mjera za unapređenje politike uređenja prostora</w:t>
      </w:r>
      <w:r w:rsidRPr="003413F2">
        <w:rPr>
          <w:rFonts w:ascii="Arial" w:hAnsi="Arial" w:cs="Arial"/>
          <w:sz w:val="22"/>
          <w:szCs w:val="22"/>
        </w:rPr>
        <w:t>, Zagreb</w:t>
      </w:r>
    </w:p>
    <w:p w:rsidR="00041C48" w:rsidRPr="003413F2" w:rsidRDefault="00041C48" w:rsidP="00EB0951">
      <w:pPr>
        <w:spacing w:line="360" w:lineRule="auto"/>
        <w:ind w:left="1560" w:hanging="840"/>
        <w:jc w:val="both"/>
        <w:rPr>
          <w:rFonts w:ascii="Arial" w:hAnsi="Arial" w:cs="Arial"/>
          <w:sz w:val="22"/>
          <w:szCs w:val="22"/>
        </w:rPr>
      </w:pPr>
    </w:p>
    <w:p w:rsidR="00041C48" w:rsidRPr="003413F2" w:rsidRDefault="00041C48" w:rsidP="00EB0951">
      <w:pPr>
        <w:spacing w:line="360" w:lineRule="auto"/>
        <w:ind w:left="1560" w:hanging="840"/>
        <w:jc w:val="both"/>
        <w:rPr>
          <w:rFonts w:ascii="Arial" w:hAnsi="Arial" w:cs="Arial"/>
          <w:sz w:val="22"/>
          <w:szCs w:val="22"/>
        </w:rPr>
      </w:pPr>
      <w:r w:rsidRPr="003413F2">
        <w:rPr>
          <w:rFonts w:ascii="Arial" w:hAnsi="Arial" w:cs="Arial"/>
          <w:sz w:val="22"/>
          <w:szCs w:val="22"/>
        </w:rPr>
        <w:lastRenderedPageBreak/>
        <w:t>(2006)</w:t>
      </w:r>
      <w:r w:rsidRPr="003413F2">
        <w:rPr>
          <w:rFonts w:ascii="Arial" w:hAnsi="Arial" w:cs="Arial"/>
          <w:sz w:val="22"/>
          <w:szCs w:val="22"/>
        </w:rPr>
        <w:tab/>
      </w:r>
      <w:r w:rsidRPr="003413F2">
        <w:rPr>
          <w:rFonts w:ascii="Arial" w:hAnsi="Arial" w:cs="Arial"/>
          <w:i/>
          <w:sz w:val="22"/>
          <w:szCs w:val="22"/>
        </w:rPr>
        <w:t>Procjena stanja u prostoru i preporuke za unapređenje uređenja prostora Republike Hrvatske</w:t>
      </w:r>
      <w:r w:rsidRPr="003413F2">
        <w:rPr>
          <w:rFonts w:ascii="Arial" w:hAnsi="Arial" w:cs="Arial"/>
          <w:sz w:val="22"/>
          <w:szCs w:val="22"/>
        </w:rPr>
        <w:t>, Zagreb;</w:t>
      </w:r>
    </w:p>
    <w:p w:rsidR="00041C48" w:rsidRPr="003413F2" w:rsidRDefault="00041C48" w:rsidP="00EB0951">
      <w:pPr>
        <w:spacing w:line="360" w:lineRule="auto"/>
        <w:ind w:left="1560" w:hanging="840"/>
        <w:jc w:val="both"/>
        <w:rPr>
          <w:rFonts w:ascii="Arial" w:hAnsi="Arial" w:cs="Arial"/>
          <w:sz w:val="22"/>
          <w:szCs w:val="22"/>
        </w:rPr>
      </w:pPr>
      <w:r w:rsidRPr="003413F2">
        <w:rPr>
          <w:rFonts w:ascii="Arial" w:hAnsi="Arial" w:cs="Arial"/>
          <w:sz w:val="22"/>
          <w:szCs w:val="22"/>
        </w:rPr>
        <w:t>(2007)</w:t>
      </w:r>
      <w:r w:rsidRPr="003413F2">
        <w:rPr>
          <w:rFonts w:ascii="Arial" w:hAnsi="Arial" w:cs="Arial"/>
          <w:sz w:val="22"/>
          <w:szCs w:val="22"/>
        </w:rPr>
        <w:tab/>
      </w:r>
      <w:r w:rsidRPr="003413F2">
        <w:rPr>
          <w:rFonts w:ascii="Arial" w:hAnsi="Arial" w:cs="Arial"/>
          <w:i/>
          <w:sz w:val="22"/>
          <w:szCs w:val="22"/>
        </w:rPr>
        <w:t>Izvješće o radu 2004-2007</w:t>
      </w:r>
      <w:r w:rsidRPr="003413F2">
        <w:rPr>
          <w:rFonts w:ascii="Arial" w:hAnsi="Arial" w:cs="Arial"/>
          <w:sz w:val="22"/>
          <w:szCs w:val="22"/>
        </w:rPr>
        <w:t>, Zagreb;</w:t>
      </w:r>
    </w:p>
    <w:p w:rsidR="00041C48" w:rsidRPr="003413F2" w:rsidRDefault="00041C48" w:rsidP="00EB0951">
      <w:pPr>
        <w:spacing w:line="360" w:lineRule="auto"/>
        <w:ind w:left="1560" w:hanging="840"/>
        <w:jc w:val="both"/>
        <w:rPr>
          <w:rFonts w:ascii="Arial" w:hAnsi="Arial" w:cs="Arial"/>
          <w:sz w:val="22"/>
          <w:szCs w:val="22"/>
        </w:rPr>
      </w:pPr>
      <w:r w:rsidRPr="003413F2">
        <w:rPr>
          <w:rFonts w:ascii="Arial" w:hAnsi="Arial" w:cs="Arial"/>
          <w:sz w:val="22"/>
          <w:szCs w:val="22"/>
        </w:rPr>
        <w:t>(2008)</w:t>
      </w:r>
      <w:r w:rsidRPr="003413F2">
        <w:rPr>
          <w:rFonts w:ascii="Arial" w:hAnsi="Arial" w:cs="Arial"/>
          <w:sz w:val="22"/>
          <w:szCs w:val="22"/>
        </w:rPr>
        <w:tab/>
      </w:r>
      <w:r w:rsidRPr="003413F2">
        <w:rPr>
          <w:rFonts w:ascii="Arial" w:hAnsi="Arial" w:cs="Arial"/>
          <w:i/>
          <w:sz w:val="22"/>
          <w:szCs w:val="22"/>
        </w:rPr>
        <w:t>Izvješće o radu u 2008,</w:t>
      </w:r>
      <w:r w:rsidRPr="003413F2">
        <w:rPr>
          <w:rFonts w:ascii="Arial" w:hAnsi="Arial" w:cs="Arial"/>
          <w:sz w:val="22"/>
          <w:szCs w:val="22"/>
        </w:rPr>
        <w:t xml:space="preserve"> Zagreb;</w:t>
      </w:r>
    </w:p>
    <w:p w:rsidR="00041C48" w:rsidRPr="003413F2" w:rsidRDefault="00041C48" w:rsidP="00EB0951">
      <w:pPr>
        <w:spacing w:line="360" w:lineRule="auto"/>
        <w:ind w:left="1560" w:hanging="840"/>
        <w:jc w:val="both"/>
        <w:rPr>
          <w:rFonts w:ascii="Arial" w:hAnsi="Arial" w:cs="Arial"/>
          <w:sz w:val="22"/>
          <w:szCs w:val="22"/>
        </w:rPr>
      </w:pPr>
      <w:r w:rsidRPr="003413F2">
        <w:rPr>
          <w:rFonts w:ascii="Arial" w:hAnsi="Arial" w:cs="Arial"/>
          <w:sz w:val="22"/>
          <w:szCs w:val="22"/>
        </w:rPr>
        <w:t>(2009)</w:t>
      </w:r>
      <w:r w:rsidRPr="003413F2">
        <w:rPr>
          <w:rFonts w:ascii="Arial" w:hAnsi="Arial" w:cs="Arial"/>
          <w:sz w:val="22"/>
          <w:szCs w:val="22"/>
        </w:rPr>
        <w:tab/>
      </w:r>
      <w:r w:rsidRPr="003413F2">
        <w:rPr>
          <w:rFonts w:ascii="Arial" w:hAnsi="Arial" w:cs="Arial"/>
          <w:i/>
          <w:sz w:val="22"/>
          <w:szCs w:val="22"/>
        </w:rPr>
        <w:t>Kriteriji za planiranje turističkih predjela obalnoga područja mora</w:t>
      </w:r>
      <w:r w:rsidRPr="003413F2">
        <w:rPr>
          <w:rFonts w:ascii="Arial" w:hAnsi="Arial" w:cs="Arial"/>
          <w:sz w:val="22"/>
          <w:szCs w:val="22"/>
        </w:rPr>
        <w:t>, Zagreb;</w:t>
      </w:r>
    </w:p>
    <w:p w:rsidR="00041C48" w:rsidRPr="003413F2" w:rsidRDefault="00041C48" w:rsidP="00EB0951">
      <w:pPr>
        <w:spacing w:line="360" w:lineRule="auto"/>
        <w:ind w:left="1560" w:hanging="840"/>
        <w:jc w:val="both"/>
        <w:rPr>
          <w:rFonts w:ascii="Arial" w:hAnsi="Arial" w:cs="Arial"/>
          <w:sz w:val="22"/>
          <w:szCs w:val="22"/>
        </w:rPr>
      </w:pPr>
      <w:r w:rsidRPr="003413F2">
        <w:rPr>
          <w:rFonts w:ascii="Arial" w:hAnsi="Arial" w:cs="Arial"/>
          <w:sz w:val="22"/>
          <w:szCs w:val="22"/>
        </w:rPr>
        <w:t>(2010)</w:t>
      </w:r>
      <w:r w:rsidRPr="003413F2">
        <w:rPr>
          <w:rFonts w:ascii="Arial" w:hAnsi="Arial" w:cs="Arial"/>
          <w:sz w:val="22"/>
          <w:szCs w:val="22"/>
        </w:rPr>
        <w:tab/>
      </w:r>
      <w:r w:rsidRPr="003413F2">
        <w:rPr>
          <w:rFonts w:ascii="Arial" w:hAnsi="Arial" w:cs="Arial"/>
          <w:i/>
          <w:sz w:val="22"/>
          <w:szCs w:val="22"/>
        </w:rPr>
        <w:t>Kriteriji i smjernice za planiranje golfskih igrališta</w:t>
      </w:r>
      <w:r w:rsidRPr="003413F2">
        <w:rPr>
          <w:rFonts w:ascii="Arial" w:hAnsi="Arial" w:cs="Arial"/>
          <w:sz w:val="22"/>
          <w:szCs w:val="22"/>
        </w:rPr>
        <w:t>, Zagreb;</w:t>
      </w:r>
    </w:p>
    <w:p w:rsidR="00041C48" w:rsidRPr="003413F2" w:rsidRDefault="00041C48" w:rsidP="00EB0951">
      <w:pPr>
        <w:spacing w:line="360" w:lineRule="auto"/>
        <w:ind w:left="1560" w:hanging="840"/>
        <w:jc w:val="both"/>
        <w:rPr>
          <w:rFonts w:ascii="Arial" w:hAnsi="Arial" w:cs="Arial"/>
          <w:sz w:val="22"/>
          <w:szCs w:val="22"/>
        </w:rPr>
      </w:pPr>
      <w:r w:rsidRPr="003413F2">
        <w:rPr>
          <w:rFonts w:ascii="Arial" w:hAnsi="Arial" w:cs="Arial"/>
          <w:sz w:val="22"/>
          <w:szCs w:val="22"/>
        </w:rPr>
        <w:t>(2010)</w:t>
      </w:r>
      <w:r w:rsidRPr="003413F2">
        <w:rPr>
          <w:rFonts w:ascii="Arial" w:hAnsi="Arial" w:cs="Arial"/>
          <w:sz w:val="22"/>
          <w:szCs w:val="22"/>
        </w:rPr>
        <w:tab/>
      </w:r>
      <w:r w:rsidRPr="003413F2">
        <w:rPr>
          <w:rFonts w:ascii="Arial" w:hAnsi="Arial" w:cs="Arial"/>
          <w:i/>
          <w:sz w:val="22"/>
          <w:szCs w:val="22"/>
        </w:rPr>
        <w:t>Smjernice i kriteriji za arhitektonsku vrsnoću građenja</w:t>
      </w:r>
      <w:r w:rsidRPr="003413F2">
        <w:rPr>
          <w:rFonts w:ascii="Arial" w:hAnsi="Arial" w:cs="Arial"/>
          <w:sz w:val="22"/>
          <w:szCs w:val="22"/>
        </w:rPr>
        <w:t>, Zagreb;</w:t>
      </w:r>
    </w:p>
    <w:p w:rsidR="00041C48" w:rsidRPr="003413F2" w:rsidRDefault="00041C48" w:rsidP="00EB0951">
      <w:pPr>
        <w:spacing w:line="360" w:lineRule="auto"/>
        <w:ind w:left="1560" w:hanging="840"/>
        <w:jc w:val="both"/>
        <w:rPr>
          <w:rFonts w:ascii="Arial" w:hAnsi="Arial" w:cs="Arial"/>
          <w:sz w:val="22"/>
          <w:szCs w:val="22"/>
        </w:rPr>
      </w:pPr>
      <w:r w:rsidRPr="003413F2">
        <w:rPr>
          <w:rFonts w:ascii="Arial" w:hAnsi="Arial" w:cs="Arial"/>
          <w:sz w:val="22"/>
          <w:szCs w:val="22"/>
        </w:rPr>
        <w:t>(2011)</w:t>
      </w:r>
      <w:r w:rsidRPr="003413F2">
        <w:rPr>
          <w:rFonts w:ascii="Arial" w:hAnsi="Arial" w:cs="Arial"/>
          <w:sz w:val="22"/>
          <w:szCs w:val="22"/>
        </w:rPr>
        <w:tab/>
      </w:r>
      <w:r w:rsidRPr="003413F2">
        <w:rPr>
          <w:rFonts w:ascii="Arial" w:hAnsi="Arial" w:cs="Arial"/>
          <w:i/>
          <w:sz w:val="22"/>
          <w:szCs w:val="22"/>
        </w:rPr>
        <w:t xml:space="preserve">Izvješće o radu u 2011, </w:t>
      </w:r>
      <w:r w:rsidRPr="003413F2">
        <w:rPr>
          <w:rFonts w:ascii="Arial" w:hAnsi="Arial" w:cs="Arial"/>
          <w:sz w:val="22"/>
          <w:szCs w:val="22"/>
        </w:rPr>
        <w:t>Zagreb;</w:t>
      </w:r>
    </w:p>
    <w:p w:rsidR="00041C48" w:rsidRPr="003413F2" w:rsidRDefault="00041C48" w:rsidP="00EB0951">
      <w:pPr>
        <w:spacing w:line="360" w:lineRule="auto"/>
        <w:ind w:left="1560" w:hanging="840"/>
        <w:jc w:val="both"/>
        <w:rPr>
          <w:rFonts w:ascii="Arial" w:hAnsi="Arial" w:cs="Arial"/>
          <w:sz w:val="22"/>
          <w:szCs w:val="22"/>
        </w:rPr>
      </w:pPr>
      <w:r w:rsidRPr="003413F2">
        <w:rPr>
          <w:rFonts w:ascii="Arial" w:hAnsi="Arial" w:cs="Arial"/>
          <w:sz w:val="22"/>
          <w:szCs w:val="22"/>
        </w:rPr>
        <w:t>(2011)</w:t>
      </w:r>
      <w:r w:rsidRPr="003413F2">
        <w:rPr>
          <w:rFonts w:ascii="Arial" w:hAnsi="Arial" w:cs="Arial"/>
          <w:sz w:val="22"/>
          <w:szCs w:val="22"/>
        </w:rPr>
        <w:tab/>
        <w:t xml:space="preserve">Zbornik radova i Zaključci </w:t>
      </w:r>
      <w:r>
        <w:rPr>
          <w:rFonts w:ascii="Arial" w:hAnsi="Arial" w:cs="Arial"/>
          <w:sz w:val="22"/>
          <w:szCs w:val="22"/>
        </w:rPr>
        <w:t>z</w:t>
      </w:r>
      <w:r w:rsidRPr="003413F2">
        <w:rPr>
          <w:rFonts w:ascii="Arial" w:hAnsi="Arial" w:cs="Arial"/>
          <w:sz w:val="22"/>
          <w:szCs w:val="22"/>
        </w:rPr>
        <w:t xml:space="preserve">nanstveno-stručnog </w:t>
      </w:r>
      <w:r w:rsidRPr="003413F2">
        <w:rPr>
          <w:rFonts w:ascii="Arial" w:hAnsi="Arial" w:cs="Arial"/>
          <w:i/>
          <w:sz w:val="22"/>
          <w:szCs w:val="22"/>
        </w:rPr>
        <w:t>skupa Perspektive prostornog razvoja Republike Hrvatske</w:t>
      </w:r>
      <w:r w:rsidRPr="003413F2">
        <w:rPr>
          <w:rFonts w:ascii="Arial" w:hAnsi="Arial" w:cs="Arial"/>
          <w:sz w:val="22"/>
          <w:szCs w:val="22"/>
        </w:rPr>
        <w:t>, Zagreb</w:t>
      </w:r>
    </w:p>
    <w:p w:rsidR="00041C48" w:rsidRPr="003413F2" w:rsidRDefault="00041C48" w:rsidP="006217F1">
      <w:pPr>
        <w:numPr>
          <w:ilvl w:val="0"/>
          <w:numId w:val="7"/>
        </w:numPr>
        <w:spacing w:line="360" w:lineRule="auto"/>
        <w:jc w:val="both"/>
        <w:rPr>
          <w:rFonts w:ascii="Arial" w:hAnsi="Arial" w:cs="Arial"/>
          <w:sz w:val="22"/>
          <w:szCs w:val="22"/>
        </w:rPr>
      </w:pPr>
      <w:r w:rsidRPr="003413F2">
        <w:rPr>
          <w:rFonts w:ascii="Arial" w:hAnsi="Arial" w:cs="Arial"/>
          <w:sz w:val="22"/>
          <w:szCs w:val="22"/>
        </w:rPr>
        <w:t xml:space="preserve">Zaključcima </w:t>
      </w:r>
      <w:r>
        <w:rPr>
          <w:rFonts w:ascii="Arial" w:hAnsi="Arial" w:cs="Arial"/>
          <w:sz w:val="22"/>
          <w:szCs w:val="22"/>
        </w:rPr>
        <w:t>z</w:t>
      </w:r>
      <w:r w:rsidRPr="003413F2">
        <w:rPr>
          <w:rFonts w:ascii="Arial" w:hAnsi="Arial" w:cs="Arial"/>
          <w:sz w:val="22"/>
          <w:szCs w:val="22"/>
        </w:rPr>
        <w:t xml:space="preserve">nanstveno-stručnog </w:t>
      </w:r>
      <w:r w:rsidRPr="003413F2">
        <w:rPr>
          <w:rFonts w:ascii="Arial" w:hAnsi="Arial" w:cs="Arial"/>
          <w:i/>
          <w:sz w:val="22"/>
          <w:szCs w:val="22"/>
        </w:rPr>
        <w:t>skupa Perspektive prostornog razvoja Republike Hrvatske</w:t>
      </w:r>
      <w:r w:rsidRPr="003413F2">
        <w:rPr>
          <w:rFonts w:ascii="Arial" w:hAnsi="Arial" w:cs="Arial"/>
          <w:sz w:val="22"/>
          <w:szCs w:val="22"/>
        </w:rPr>
        <w:t>, Zagreb;</w:t>
      </w:r>
    </w:p>
    <w:p w:rsidR="00041C48" w:rsidRPr="003413F2" w:rsidRDefault="00041C48" w:rsidP="006217F1">
      <w:pPr>
        <w:numPr>
          <w:ilvl w:val="0"/>
          <w:numId w:val="7"/>
        </w:numPr>
        <w:spacing w:line="360" w:lineRule="auto"/>
        <w:jc w:val="both"/>
        <w:rPr>
          <w:rFonts w:ascii="Arial" w:hAnsi="Arial" w:cs="Arial"/>
          <w:sz w:val="22"/>
          <w:szCs w:val="22"/>
        </w:rPr>
      </w:pPr>
      <w:proofErr w:type="spellStart"/>
      <w:r w:rsidRPr="00C640D2">
        <w:rPr>
          <w:rFonts w:ascii="Arial" w:hAnsi="Arial" w:cs="Arial"/>
          <w:sz w:val="22"/>
          <w:szCs w:val="22"/>
        </w:rPr>
        <w:t>Programatskom</w:t>
      </w:r>
      <w:proofErr w:type="spellEnd"/>
      <w:r w:rsidRPr="00C640D2">
        <w:rPr>
          <w:rFonts w:ascii="Arial" w:hAnsi="Arial" w:cs="Arial"/>
          <w:sz w:val="22"/>
          <w:szCs w:val="22"/>
        </w:rPr>
        <w:t xml:space="preserve"> tekstu</w:t>
      </w:r>
      <w:r w:rsidRPr="003413F2">
        <w:rPr>
          <w:rFonts w:ascii="Arial" w:hAnsi="Arial" w:cs="Arial"/>
          <w:i/>
          <w:sz w:val="22"/>
          <w:szCs w:val="22"/>
        </w:rPr>
        <w:t xml:space="preserve"> Arhitektonska politika i kultura građenja za Hrvatsku u Europi</w:t>
      </w:r>
      <w:r w:rsidRPr="003413F2">
        <w:rPr>
          <w:rFonts w:ascii="Arial" w:hAnsi="Arial" w:cs="Arial"/>
          <w:sz w:val="22"/>
          <w:szCs w:val="22"/>
        </w:rPr>
        <w:t xml:space="preserve">, Helena </w:t>
      </w:r>
      <w:proofErr w:type="spellStart"/>
      <w:r w:rsidRPr="003413F2">
        <w:rPr>
          <w:rFonts w:ascii="Arial" w:hAnsi="Arial" w:cs="Arial"/>
          <w:sz w:val="22"/>
          <w:szCs w:val="22"/>
        </w:rPr>
        <w:t>Knifić</w:t>
      </w:r>
      <w:proofErr w:type="spellEnd"/>
      <w:r>
        <w:rPr>
          <w:rFonts w:ascii="Arial" w:hAnsi="Arial" w:cs="Arial"/>
          <w:sz w:val="22"/>
          <w:szCs w:val="22"/>
        </w:rPr>
        <w:t xml:space="preserve"> </w:t>
      </w:r>
      <w:proofErr w:type="spellStart"/>
      <w:r w:rsidRPr="003413F2">
        <w:rPr>
          <w:rFonts w:ascii="Arial" w:hAnsi="Arial" w:cs="Arial"/>
          <w:sz w:val="22"/>
          <w:szCs w:val="22"/>
        </w:rPr>
        <w:t>Schaps</w:t>
      </w:r>
      <w:proofErr w:type="spellEnd"/>
      <w:r w:rsidRPr="003413F2">
        <w:rPr>
          <w:rFonts w:ascii="Arial" w:hAnsi="Arial" w:cs="Arial"/>
          <w:sz w:val="22"/>
          <w:szCs w:val="22"/>
        </w:rPr>
        <w:t xml:space="preserve"> (2008</w:t>
      </w:r>
      <w:r w:rsidRPr="00574A9B">
        <w:rPr>
          <w:rFonts w:ascii="Arial" w:hAnsi="Arial" w:cs="Arial"/>
          <w:sz w:val="22"/>
          <w:szCs w:val="22"/>
        </w:rPr>
        <w:t>), Imenik ovlaštenih arhitekata Razreda arhitekata Hrvatske komore arhitekata i inženjera u graditeljstvu (RA HKAIG),</w:t>
      </w:r>
      <w:r w:rsidRPr="003413F2">
        <w:rPr>
          <w:rFonts w:ascii="Arial" w:hAnsi="Arial" w:cs="Arial"/>
          <w:sz w:val="22"/>
          <w:szCs w:val="22"/>
        </w:rPr>
        <w:t xml:space="preserve"> službena internetska stranica Europskog foruma za arhitektonske politike (EFAP);</w:t>
      </w:r>
    </w:p>
    <w:p w:rsidR="00041C48" w:rsidRPr="003413F2" w:rsidRDefault="00041C48" w:rsidP="006217F1">
      <w:pPr>
        <w:numPr>
          <w:ilvl w:val="0"/>
          <w:numId w:val="7"/>
        </w:numPr>
        <w:spacing w:line="360" w:lineRule="auto"/>
        <w:jc w:val="both"/>
        <w:rPr>
          <w:rFonts w:ascii="Arial" w:hAnsi="Arial" w:cs="Arial"/>
          <w:sz w:val="22"/>
          <w:szCs w:val="22"/>
        </w:rPr>
      </w:pPr>
      <w:r w:rsidRPr="003413F2">
        <w:rPr>
          <w:rFonts w:ascii="Arial" w:hAnsi="Arial" w:cs="Arial"/>
          <w:sz w:val="22"/>
          <w:szCs w:val="22"/>
        </w:rPr>
        <w:t xml:space="preserve">uvođenju arhitekture u </w:t>
      </w:r>
      <w:r w:rsidRPr="003413F2">
        <w:rPr>
          <w:rFonts w:ascii="Arial" w:hAnsi="Arial" w:cs="Arial"/>
          <w:i/>
          <w:sz w:val="22"/>
          <w:szCs w:val="22"/>
        </w:rPr>
        <w:t>Nacionalni okvirni kurikulum za predškolski odgoj i obrazovanje te opće obvezno i srednjoškolsko obrazovanje</w:t>
      </w:r>
      <w:r w:rsidRPr="003413F2">
        <w:rPr>
          <w:rFonts w:ascii="Arial" w:hAnsi="Arial" w:cs="Arial"/>
          <w:sz w:val="22"/>
          <w:szCs w:val="22"/>
        </w:rPr>
        <w:t xml:space="preserve"> na inicijativu </w:t>
      </w:r>
      <w:r w:rsidRPr="00654AB8">
        <w:rPr>
          <w:rFonts w:ascii="Arial" w:hAnsi="Arial" w:cs="Arial"/>
          <w:sz w:val="22"/>
          <w:szCs w:val="22"/>
        </w:rPr>
        <w:t>RA HKAIG-a i</w:t>
      </w:r>
      <w:r w:rsidRPr="003413F2">
        <w:rPr>
          <w:rFonts w:ascii="Arial" w:hAnsi="Arial" w:cs="Arial"/>
          <w:sz w:val="22"/>
          <w:szCs w:val="22"/>
        </w:rPr>
        <w:t xml:space="preserve"> Arhitektonskog fakulteta Sveučilišta u Zagrebu 2010.</w:t>
      </w:r>
      <w:r>
        <w:rPr>
          <w:rFonts w:ascii="Arial" w:hAnsi="Arial" w:cs="Arial"/>
          <w:sz w:val="22"/>
          <w:szCs w:val="22"/>
        </w:rPr>
        <w:t xml:space="preserve"> </w:t>
      </w:r>
      <w:r w:rsidRPr="003413F2">
        <w:rPr>
          <w:rFonts w:ascii="Arial" w:hAnsi="Arial" w:cs="Arial"/>
          <w:sz w:val="22"/>
          <w:szCs w:val="22"/>
        </w:rPr>
        <w:t>g.;</w:t>
      </w:r>
    </w:p>
    <w:p w:rsidR="00041C48" w:rsidRPr="003413F2" w:rsidRDefault="00041C48" w:rsidP="006217F1">
      <w:pPr>
        <w:numPr>
          <w:ilvl w:val="0"/>
          <w:numId w:val="7"/>
        </w:numPr>
        <w:spacing w:line="360" w:lineRule="auto"/>
        <w:jc w:val="both"/>
        <w:rPr>
          <w:rFonts w:ascii="Arial" w:hAnsi="Arial" w:cs="Arial"/>
          <w:sz w:val="22"/>
          <w:szCs w:val="22"/>
        </w:rPr>
      </w:pPr>
      <w:r w:rsidRPr="003413F2">
        <w:rPr>
          <w:rFonts w:ascii="Arial" w:hAnsi="Arial" w:cs="Arial"/>
          <w:sz w:val="22"/>
          <w:szCs w:val="22"/>
        </w:rPr>
        <w:t>međunarodnim dokumentima iz područja prostornog uređenja i arhitekture (</w:t>
      </w:r>
      <w:r w:rsidRPr="003413F2">
        <w:rPr>
          <w:rFonts w:ascii="Arial" w:hAnsi="Arial" w:cs="Arial"/>
          <w:i/>
          <w:sz w:val="22"/>
          <w:szCs w:val="22"/>
        </w:rPr>
        <w:t>Rezolucija Vijeća Europske unije o arhitektonskoj kvaliteti urbanog i ruralnog okoliša</w:t>
      </w:r>
      <w:r w:rsidRPr="003413F2">
        <w:rPr>
          <w:rFonts w:ascii="Arial" w:hAnsi="Arial" w:cs="Arial"/>
          <w:sz w:val="22"/>
          <w:szCs w:val="22"/>
        </w:rPr>
        <w:t xml:space="preserve">, 2001; </w:t>
      </w:r>
      <w:r w:rsidRPr="003413F2">
        <w:rPr>
          <w:rFonts w:ascii="Arial" w:hAnsi="Arial" w:cs="Arial"/>
          <w:i/>
          <w:sz w:val="22"/>
          <w:szCs w:val="22"/>
        </w:rPr>
        <w:t>UIA bijela knjiga - Budućnost arhitekture/Prijedlozi za izgrađeni okoliš</w:t>
      </w:r>
      <w:r w:rsidRPr="003413F2">
        <w:rPr>
          <w:rFonts w:ascii="Arial" w:hAnsi="Arial" w:cs="Arial"/>
          <w:sz w:val="22"/>
          <w:szCs w:val="22"/>
        </w:rPr>
        <w:t xml:space="preserve">, 2002; </w:t>
      </w:r>
      <w:r w:rsidRPr="003413F2">
        <w:rPr>
          <w:rFonts w:ascii="Arial" w:hAnsi="Arial" w:cs="Arial"/>
          <w:i/>
          <w:sz w:val="22"/>
          <w:szCs w:val="22"/>
        </w:rPr>
        <w:t>Europska stambena povelja</w:t>
      </w:r>
      <w:r w:rsidRPr="003413F2">
        <w:rPr>
          <w:rFonts w:ascii="Arial" w:hAnsi="Arial" w:cs="Arial"/>
          <w:sz w:val="22"/>
          <w:szCs w:val="22"/>
        </w:rPr>
        <w:t>, travanj 2006</w:t>
      </w:r>
      <w:r w:rsidRPr="003413F2">
        <w:rPr>
          <w:rFonts w:ascii="Arial" w:hAnsi="Arial" w:cs="Arial"/>
          <w:i/>
          <w:sz w:val="22"/>
          <w:szCs w:val="22"/>
        </w:rPr>
        <w:t>; Revidirana EU strategija održivog razvoja</w:t>
      </w:r>
      <w:r w:rsidRPr="003413F2">
        <w:rPr>
          <w:rFonts w:ascii="Arial" w:hAnsi="Arial" w:cs="Arial"/>
          <w:sz w:val="22"/>
          <w:szCs w:val="22"/>
        </w:rPr>
        <w:t xml:space="preserve">, lipanj 2006; </w:t>
      </w:r>
      <w:r w:rsidRPr="003413F2">
        <w:rPr>
          <w:rFonts w:ascii="Arial" w:hAnsi="Arial" w:cs="Arial"/>
          <w:i/>
          <w:sz w:val="22"/>
          <w:szCs w:val="22"/>
        </w:rPr>
        <w:t xml:space="preserve">Teritorijalna </w:t>
      </w:r>
      <w:proofErr w:type="spellStart"/>
      <w:r w:rsidRPr="003413F2">
        <w:rPr>
          <w:rFonts w:ascii="Arial" w:hAnsi="Arial" w:cs="Arial"/>
          <w:i/>
          <w:sz w:val="22"/>
          <w:szCs w:val="22"/>
        </w:rPr>
        <w:t>agenda</w:t>
      </w:r>
      <w:proofErr w:type="spellEnd"/>
      <w:r w:rsidRPr="003413F2">
        <w:rPr>
          <w:rFonts w:ascii="Arial" w:hAnsi="Arial" w:cs="Arial"/>
          <w:i/>
          <w:sz w:val="22"/>
          <w:szCs w:val="22"/>
        </w:rPr>
        <w:t xml:space="preserve"> Europske unije</w:t>
      </w:r>
      <w:r w:rsidRPr="003413F2">
        <w:rPr>
          <w:rFonts w:ascii="Arial" w:hAnsi="Arial" w:cs="Arial"/>
          <w:sz w:val="22"/>
          <w:szCs w:val="22"/>
        </w:rPr>
        <w:t xml:space="preserve">, svibanj 2007; </w:t>
      </w:r>
      <w:proofErr w:type="spellStart"/>
      <w:r w:rsidRPr="003413F2">
        <w:rPr>
          <w:rFonts w:ascii="Arial" w:hAnsi="Arial" w:cs="Arial"/>
          <w:i/>
          <w:sz w:val="22"/>
          <w:szCs w:val="22"/>
        </w:rPr>
        <w:t>Leipziška</w:t>
      </w:r>
      <w:proofErr w:type="spellEnd"/>
      <w:r w:rsidRPr="003413F2">
        <w:rPr>
          <w:rFonts w:ascii="Arial" w:hAnsi="Arial" w:cs="Arial"/>
          <w:i/>
          <w:sz w:val="22"/>
          <w:szCs w:val="22"/>
        </w:rPr>
        <w:t xml:space="preserve"> povelja o održivim europskim gradovima</w:t>
      </w:r>
      <w:r w:rsidRPr="003413F2">
        <w:rPr>
          <w:rFonts w:ascii="Arial" w:hAnsi="Arial" w:cs="Arial"/>
          <w:sz w:val="22"/>
          <w:szCs w:val="22"/>
        </w:rPr>
        <w:t>, svibanj 2007;</w:t>
      </w:r>
      <w:r w:rsidRPr="003413F2">
        <w:rPr>
          <w:rFonts w:ascii="Arial" w:hAnsi="Arial" w:cs="Arial"/>
          <w:i/>
          <w:sz w:val="22"/>
          <w:szCs w:val="22"/>
        </w:rPr>
        <w:t xml:space="preserve"> Odluka Europskog parlamenta o stanovanju i regionalnoj politici</w:t>
      </w:r>
      <w:r w:rsidRPr="003413F2">
        <w:rPr>
          <w:rFonts w:ascii="Arial" w:hAnsi="Arial" w:cs="Arial"/>
          <w:sz w:val="22"/>
          <w:szCs w:val="22"/>
        </w:rPr>
        <w:t>, svibanj 2007);</w:t>
      </w:r>
    </w:p>
    <w:p w:rsidR="00041C48" w:rsidRPr="003413F2" w:rsidRDefault="00041C48" w:rsidP="006217F1">
      <w:pPr>
        <w:numPr>
          <w:ilvl w:val="0"/>
          <w:numId w:val="7"/>
        </w:numPr>
        <w:spacing w:line="360" w:lineRule="auto"/>
        <w:jc w:val="both"/>
        <w:rPr>
          <w:rFonts w:ascii="Arial" w:hAnsi="Arial" w:cs="Arial"/>
          <w:sz w:val="22"/>
          <w:szCs w:val="22"/>
        </w:rPr>
      </w:pPr>
      <w:r w:rsidRPr="003413F2">
        <w:rPr>
          <w:rFonts w:ascii="Arial" w:hAnsi="Arial" w:cs="Arial"/>
          <w:sz w:val="22"/>
          <w:szCs w:val="22"/>
        </w:rPr>
        <w:t xml:space="preserve">zastupljenost Hrvatske u stručnoj studiji </w:t>
      </w:r>
      <w:proofErr w:type="spellStart"/>
      <w:r w:rsidRPr="003413F2">
        <w:rPr>
          <w:rFonts w:ascii="Arial" w:hAnsi="Arial" w:cs="Arial"/>
          <w:i/>
          <w:sz w:val="22"/>
          <w:szCs w:val="22"/>
        </w:rPr>
        <w:t>Survey</w:t>
      </w:r>
      <w:proofErr w:type="spellEnd"/>
      <w:r w:rsidRPr="003413F2">
        <w:rPr>
          <w:rFonts w:ascii="Arial" w:hAnsi="Arial" w:cs="Arial"/>
          <w:i/>
          <w:sz w:val="22"/>
          <w:szCs w:val="22"/>
        </w:rPr>
        <w:t xml:space="preserve"> on </w:t>
      </w:r>
      <w:proofErr w:type="spellStart"/>
      <w:r w:rsidRPr="003413F2">
        <w:rPr>
          <w:rFonts w:ascii="Arial" w:hAnsi="Arial" w:cs="Arial"/>
          <w:i/>
          <w:sz w:val="22"/>
          <w:szCs w:val="22"/>
        </w:rPr>
        <w:t>European</w:t>
      </w:r>
      <w:proofErr w:type="spellEnd"/>
      <w:r>
        <w:rPr>
          <w:rFonts w:ascii="Arial" w:hAnsi="Arial" w:cs="Arial"/>
          <w:i/>
          <w:sz w:val="22"/>
          <w:szCs w:val="22"/>
        </w:rPr>
        <w:t xml:space="preserve"> </w:t>
      </w:r>
      <w:proofErr w:type="spellStart"/>
      <w:r w:rsidRPr="003413F2">
        <w:rPr>
          <w:rFonts w:ascii="Arial" w:hAnsi="Arial" w:cs="Arial"/>
          <w:i/>
          <w:sz w:val="22"/>
          <w:szCs w:val="22"/>
        </w:rPr>
        <w:t>Architectural</w:t>
      </w:r>
      <w:proofErr w:type="spellEnd"/>
      <w:r>
        <w:rPr>
          <w:rFonts w:ascii="Arial" w:hAnsi="Arial" w:cs="Arial"/>
          <w:i/>
          <w:sz w:val="22"/>
          <w:szCs w:val="22"/>
        </w:rPr>
        <w:t xml:space="preserve"> </w:t>
      </w:r>
      <w:proofErr w:type="spellStart"/>
      <w:r w:rsidRPr="003413F2">
        <w:rPr>
          <w:rFonts w:ascii="Arial" w:hAnsi="Arial" w:cs="Arial"/>
          <w:i/>
          <w:sz w:val="22"/>
          <w:szCs w:val="22"/>
        </w:rPr>
        <w:t>Policies</w:t>
      </w:r>
      <w:proofErr w:type="spellEnd"/>
      <w:r w:rsidRPr="003413F2">
        <w:rPr>
          <w:rFonts w:ascii="Arial" w:hAnsi="Arial" w:cs="Arial"/>
          <w:sz w:val="22"/>
          <w:szCs w:val="22"/>
        </w:rPr>
        <w:t>, Europski forum za arhitektonske politike (EFAP), 2012;</w:t>
      </w:r>
    </w:p>
    <w:p w:rsidR="00041C48" w:rsidRPr="003413F2" w:rsidRDefault="00041C48" w:rsidP="006217F1">
      <w:pPr>
        <w:numPr>
          <w:ilvl w:val="0"/>
          <w:numId w:val="7"/>
        </w:numPr>
        <w:spacing w:line="360" w:lineRule="auto"/>
        <w:jc w:val="both"/>
        <w:rPr>
          <w:rFonts w:ascii="Arial" w:hAnsi="Arial" w:cs="Arial"/>
          <w:sz w:val="22"/>
          <w:szCs w:val="22"/>
        </w:rPr>
      </w:pPr>
      <w:r w:rsidRPr="003413F2">
        <w:rPr>
          <w:rFonts w:ascii="Arial" w:hAnsi="Arial" w:cs="Arial"/>
          <w:i/>
          <w:sz w:val="22"/>
          <w:szCs w:val="22"/>
        </w:rPr>
        <w:t>Odluci o osnivanju i imenovanju članova i tajnika Radne skupine za izradu Prijedloga dokumenta „Arhitektonske politike“</w:t>
      </w:r>
      <w:r w:rsidRPr="003413F2">
        <w:rPr>
          <w:rFonts w:ascii="Arial" w:hAnsi="Arial" w:cs="Arial"/>
          <w:sz w:val="22"/>
          <w:szCs w:val="22"/>
        </w:rPr>
        <w:t xml:space="preserve"> od 2. lipnja 2011. godine, potpisnik ministar Ministarstva zaštite okoliša, prostornog uređenja i graditeljstva Branko Bačić;</w:t>
      </w:r>
    </w:p>
    <w:p w:rsidR="00041C48" w:rsidRPr="003413F2" w:rsidRDefault="00041C48" w:rsidP="006217F1">
      <w:pPr>
        <w:numPr>
          <w:ilvl w:val="0"/>
          <w:numId w:val="7"/>
        </w:numPr>
        <w:spacing w:line="360" w:lineRule="auto"/>
        <w:jc w:val="both"/>
        <w:rPr>
          <w:rFonts w:ascii="Arial" w:hAnsi="Arial" w:cs="Arial"/>
          <w:sz w:val="22"/>
          <w:szCs w:val="22"/>
        </w:rPr>
      </w:pPr>
      <w:r w:rsidRPr="003413F2">
        <w:rPr>
          <w:rFonts w:ascii="Arial" w:hAnsi="Arial" w:cs="Arial"/>
          <w:i/>
          <w:sz w:val="22"/>
          <w:szCs w:val="22"/>
        </w:rPr>
        <w:t>Odluci o osnivanju i imenovanju članova i tajnika Radne skupine za izradu Prijedloga dokumenta „Arhitektonske politike“</w:t>
      </w:r>
      <w:r w:rsidRPr="003413F2">
        <w:rPr>
          <w:rFonts w:ascii="Arial" w:hAnsi="Arial" w:cs="Arial"/>
          <w:sz w:val="22"/>
          <w:szCs w:val="22"/>
        </w:rPr>
        <w:t xml:space="preserve"> od 18. siječnja 2012. godine, potpisnik ministar Ministarstva graditeljstva i prostornoga uređenja Ivan Vrdoljak.</w:t>
      </w:r>
    </w:p>
    <w:p w:rsidR="00041C48" w:rsidRPr="003413F2" w:rsidRDefault="00041C48" w:rsidP="00EB0951">
      <w:pPr>
        <w:pStyle w:val="NoSpacing1"/>
        <w:spacing w:line="276" w:lineRule="auto"/>
        <w:ind w:left="426" w:hanging="426"/>
        <w:jc w:val="both"/>
        <w:rPr>
          <w:rFonts w:ascii="Arial" w:hAnsi="Arial" w:cs="Arial"/>
          <w:b/>
          <w:bCs/>
          <w:sz w:val="24"/>
          <w:szCs w:val="24"/>
        </w:rPr>
      </w:pPr>
      <w:r w:rsidRPr="003413F2">
        <w:rPr>
          <w:rFonts w:ascii="Arial" w:hAnsi="Arial" w:cs="Arial"/>
          <w:sz w:val="24"/>
          <w:szCs w:val="24"/>
        </w:rPr>
        <w:br w:type="page"/>
      </w:r>
      <w:r>
        <w:rPr>
          <w:rFonts w:ascii="Arial" w:hAnsi="Arial" w:cs="Arial"/>
          <w:b/>
          <w:sz w:val="24"/>
          <w:szCs w:val="24"/>
        </w:rPr>
        <w:lastRenderedPageBreak/>
        <w:t>C</w:t>
      </w:r>
      <w:r w:rsidRPr="003413F2">
        <w:rPr>
          <w:rFonts w:ascii="Arial" w:hAnsi="Arial" w:cs="Arial"/>
          <w:b/>
          <w:bCs/>
          <w:sz w:val="24"/>
          <w:szCs w:val="24"/>
        </w:rPr>
        <w:t>/</w:t>
      </w:r>
      <w:r w:rsidRPr="003413F2">
        <w:rPr>
          <w:rFonts w:ascii="Arial" w:hAnsi="Arial" w:cs="Arial"/>
          <w:b/>
          <w:bCs/>
          <w:sz w:val="24"/>
          <w:szCs w:val="24"/>
        </w:rPr>
        <w:tab/>
        <w:t>CILJEVI</w:t>
      </w:r>
    </w:p>
    <w:p w:rsidR="00041C48" w:rsidRPr="00C640D2" w:rsidRDefault="00041C48" w:rsidP="00AD361C">
      <w:pPr>
        <w:spacing w:line="360" w:lineRule="auto"/>
        <w:jc w:val="both"/>
        <w:rPr>
          <w:rFonts w:ascii="Arial" w:hAnsi="Arial" w:cs="Arial"/>
          <w:sz w:val="22"/>
          <w:szCs w:val="22"/>
          <w:lang w:eastAsia="en-US"/>
        </w:rPr>
      </w:pPr>
    </w:p>
    <w:p w:rsidR="00041C48" w:rsidRPr="00C640D2" w:rsidRDefault="00041C48" w:rsidP="00AD361C">
      <w:pPr>
        <w:spacing w:line="360" w:lineRule="auto"/>
        <w:jc w:val="both"/>
        <w:rPr>
          <w:rFonts w:ascii="Arial" w:hAnsi="Arial" w:cs="Arial"/>
          <w:sz w:val="22"/>
          <w:szCs w:val="22"/>
          <w:lang w:eastAsia="en-US"/>
        </w:rPr>
      </w:pPr>
    </w:p>
    <w:p w:rsidR="00041C48" w:rsidRPr="003413F2" w:rsidRDefault="00041C48" w:rsidP="00AD361C">
      <w:pPr>
        <w:spacing w:line="360" w:lineRule="auto"/>
        <w:jc w:val="both"/>
        <w:rPr>
          <w:rFonts w:ascii="Arial" w:hAnsi="Arial" w:cs="Arial"/>
          <w:sz w:val="22"/>
          <w:szCs w:val="22"/>
          <w:lang w:eastAsia="en-US"/>
        </w:rPr>
      </w:pPr>
      <w:r w:rsidRPr="003413F2">
        <w:rPr>
          <w:rFonts w:ascii="Arial" w:hAnsi="Arial" w:cs="Arial"/>
          <w:sz w:val="22"/>
          <w:szCs w:val="22"/>
          <w:lang w:eastAsia="en-US"/>
        </w:rPr>
        <w:t>Arhitektonske politike Republike Hrvatske usmjerene su u ostvarivanje tri osnovna cilja:</w:t>
      </w:r>
    </w:p>
    <w:p w:rsidR="00041C48" w:rsidRPr="003413F2" w:rsidRDefault="00041C48" w:rsidP="00AD361C">
      <w:pPr>
        <w:spacing w:line="360" w:lineRule="auto"/>
        <w:jc w:val="both"/>
        <w:rPr>
          <w:rFonts w:ascii="Arial" w:hAnsi="Arial" w:cs="Arial"/>
          <w:sz w:val="22"/>
          <w:szCs w:val="22"/>
        </w:rPr>
      </w:pPr>
    </w:p>
    <w:p w:rsidR="00041C48" w:rsidRPr="003413F2" w:rsidRDefault="00041C48" w:rsidP="00FA0AD6">
      <w:pPr>
        <w:spacing w:line="360" w:lineRule="auto"/>
        <w:ind w:left="284" w:hanging="284"/>
        <w:jc w:val="both"/>
        <w:rPr>
          <w:rFonts w:ascii="Arial" w:hAnsi="Arial" w:cs="Arial"/>
          <w:b/>
          <w:sz w:val="22"/>
          <w:szCs w:val="22"/>
        </w:rPr>
      </w:pPr>
      <w:r w:rsidRPr="003413F2">
        <w:rPr>
          <w:rFonts w:ascii="Arial" w:hAnsi="Arial" w:cs="Arial"/>
          <w:b/>
          <w:sz w:val="22"/>
          <w:szCs w:val="22"/>
        </w:rPr>
        <w:t>1.</w:t>
      </w:r>
      <w:r w:rsidRPr="003413F2">
        <w:rPr>
          <w:rFonts w:ascii="Arial" w:hAnsi="Arial" w:cs="Arial"/>
          <w:b/>
          <w:sz w:val="22"/>
          <w:szCs w:val="22"/>
        </w:rPr>
        <w:tab/>
        <w:t xml:space="preserve">Kultura građenja kao preduvjet </w:t>
      </w:r>
      <w:r>
        <w:rPr>
          <w:rFonts w:ascii="Arial" w:hAnsi="Arial" w:cs="Arial"/>
          <w:b/>
          <w:sz w:val="22"/>
          <w:szCs w:val="22"/>
        </w:rPr>
        <w:t>kvalitete</w:t>
      </w:r>
      <w:r w:rsidRPr="003413F2">
        <w:rPr>
          <w:rFonts w:ascii="Arial" w:hAnsi="Arial" w:cs="Arial"/>
          <w:b/>
          <w:sz w:val="22"/>
          <w:szCs w:val="22"/>
        </w:rPr>
        <w:t xml:space="preserve"> izgrađenog prostora</w:t>
      </w:r>
    </w:p>
    <w:p w:rsidR="00041C48" w:rsidRPr="003413F2" w:rsidRDefault="00041C48" w:rsidP="00FA0AD6">
      <w:pPr>
        <w:spacing w:line="360" w:lineRule="auto"/>
        <w:ind w:left="284"/>
        <w:jc w:val="both"/>
        <w:rPr>
          <w:rFonts w:ascii="Arial" w:hAnsi="Arial" w:cs="Arial"/>
          <w:sz w:val="22"/>
          <w:szCs w:val="22"/>
        </w:rPr>
      </w:pPr>
      <w:r w:rsidRPr="003413F2">
        <w:rPr>
          <w:rFonts w:ascii="Arial" w:hAnsi="Arial" w:cs="Arial"/>
          <w:sz w:val="22"/>
          <w:szCs w:val="22"/>
        </w:rPr>
        <w:t xml:space="preserve">Kultura građenja je trajan </w:t>
      </w:r>
      <w:r w:rsidRPr="009C608C">
        <w:rPr>
          <w:rFonts w:ascii="Arial" w:hAnsi="Arial" w:cs="Arial"/>
          <w:sz w:val="22"/>
          <w:szCs w:val="22"/>
        </w:rPr>
        <w:t>proces razvoja izgrađenog prostora i našeg odnosa prema njemu, kojim utječemo na podizanje razine njegove kvalitete</w:t>
      </w:r>
      <w:r w:rsidRPr="009C608C">
        <w:rPr>
          <w:rFonts w:ascii="Arial" w:hAnsi="Arial" w:cs="Arial"/>
          <w:sz w:val="22"/>
          <w:szCs w:val="22"/>
          <w:shd w:val="clear" w:color="auto" w:fill="FFFFFF"/>
        </w:rPr>
        <w:t>.</w:t>
      </w:r>
      <w:r w:rsidRPr="009C608C">
        <w:rPr>
          <w:rFonts w:ascii="Arial" w:hAnsi="Arial" w:cs="Arial"/>
          <w:sz w:val="22"/>
          <w:szCs w:val="22"/>
        </w:rPr>
        <w:t xml:space="preserve"> Podizanje razine </w:t>
      </w:r>
      <w:r>
        <w:rPr>
          <w:rFonts w:ascii="Arial" w:hAnsi="Arial" w:cs="Arial"/>
          <w:sz w:val="22"/>
          <w:szCs w:val="22"/>
        </w:rPr>
        <w:t xml:space="preserve">kulture </w:t>
      </w:r>
      <w:r w:rsidRPr="009C608C">
        <w:rPr>
          <w:rFonts w:ascii="Arial" w:hAnsi="Arial" w:cs="Arial"/>
          <w:sz w:val="22"/>
          <w:szCs w:val="22"/>
        </w:rPr>
        <w:t xml:space="preserve">građenja neophodan je preduvjet </w:t>
      </w:r>
      <w:r>
        <w:rPr>
          <w:rFonts w:ascii="Arial" w:hAnsi="Arial" w:cs="Arial"/>
          <w:sz w:val="22"/>
          <w:szCs w:val="22"/>
        </w:rPr>
        <w:t xml:space="preserve">da </w:t>
      </w:r>
      <w:r w:rsidRPr="009C608C">
        <w:rPr>
          <w:rFonts w:ascii="Arial" w:hAnsi="Arial" w:cs="Arial"/>
          <w:sz w:val="22"/>
          <w:szCs w:val="22"/>
        </w:rPr>
        <w:t>brig</w:t>
      </w:r>
      <w:r>
        <w:rPr>
          <w:rFonts w:ascii="Arial" w:hAnsi="Arial" w:cs="Arial"/>
          <w:sz w:val="22"/>
          <w:szCs w:val="22"/>
        </w:rPr>
        <w:t>a</w:t>
      </w:r>
      <w:r w:rsidRPr="009C608C">
        <w:rPr>
          <w:rFonts w:ascii="Arial" w:hAnsi="Arial" w:cs="Arial"/>
          <w:sz w:val="22"/>
          <w:szCs w:val="22"/>
        </w:rPr>
        <w:t xml:space="preserve"> za izgrađeni prostor postane briga svih nas.</w:t>
      </w:r>
    </w:p>
    <w:p w:rsidR="00041C48" w:rsidRPr="003413F2" w:rsidRDefault="00041C48" w:rsidP="00FA0AD6">
      <w:pPr>
        <w:spacing w:line="360" w:lineRule="auto"/>
        <w:jc w:val="both"/>
        <w:rPr>
          <w:rFonts w:ascii="Arial" w:hAnsi="Arial" w:cs="Arial"/>
          <w:sz w:val="22"/>
          <w:szCs w:val="22"/>
        </w:rPr>
      </w:pPr>
    </w:p>
    <w:p w:rsidR="00041C48" w:rsidRPr="009C608C" w:rsidRDefault="00041C48" w:rsidP="00FA0AD6">
      <w:pPr>
        <w:spacing w:line="360" w:lineRule="auto"/>
        <w:ind w:left="284" w:hanging="284"/>
        <w:jc w:val="both"/>
        <w:rPr>
          <w:rFonts w:ascii="Arial" w:hAnsi="Arial" w:cs="Arial"/>
          <w:b/>
          <w:sz w:val="22"/>
          <w:szCs w:val="22"/>
        </w:rPr>
      </w:pPr>
      <w:r w:rsidRPr="003413F2">
        <w:rPr>
          <w:rFonts w:ascii="Arial" w:hAnsi="Arial" w:cs="Arial"/>
          <w:b/>
          <w:sz w:val="22"/>
          <w:szCs w:val="22"/>
        </w:rPr>
        <w:t>2.</w:t>
      </w:r>
      <w:r w:rsidRPr="003413F2">
        <w:rPr>
          <w:rFonts w:ascii="Arial" w:hAnsi="Arial" w:cs="Arial"/>
          <w:b/>
          <w:sz w:val="22"/>
          <w:szCs w:val="22"/>
        </w:rPr>
        <w:tab/>
        <w:t xml:space="preserve">Kvaliteta izgrađenog prostora kao osnova za dobar </w:t>
      </w:r>
      <w:r w:rsidRPr="009C608C">
        <w:rPr>
          <w:rFonts w:ascii="Arial" w:hAnsi="Arial" w:cs="Arial"/>
          <w:b/>
          <w:sz w:val="22"/>
          <w:szCs w:val="22"/>
        </w:rPr>
        <w:t>život svakog pojedinca</w:t>
      </w:r>
    </w:p>
    <w:p w:rsidR="00041C48" w:rsidRPr="009C608C" w:rsidRDefault="00041C48" w:rsidP="00FA0AD6">
      <w:pPr>
        <w:pStyle w:val="NoSpacing1"/>
        <w:spacing w:line="360" w:lineRule="auto"/>
        <w:ind w:left="284"/>
        <w:jc w:val="both"/>
        <w:rPr>
          <w:rFonts w:ascii="Arial" w:hAnsi="Arial" w:cs="Arial"/>
          <w:shd w:val="clear" w:color="auto" w:fill="FFFFFF"/>
        </w:rPr>
      </w:pPr>
      <w:r w:rsidRPr="003413F2">
        <w:rPr>
          <w:rFonts w:ascii="Arial" w:hAnsi="Arial" w:cs="Arial"/>
          <w:shd w:val="clear" w:color="auto" w:fill="FFFFFF"/>
        </w:rPr>
        <w:t xml:space="preserve">Život svakog pojedinca bit će </w:t>
      </w:r>
      <w:r>
        <w:rPr>
          <w:rFonts w:ascii="Arial" w:hAnsi="Arial" w:cs="Arial"/>
          <w:shd w:val="clear" w:color="auto" w:fill="FFFFFF"/>
        </w:rPr>
        <w:t>kvalitetniji u zdravim, sigurnim</w:t>
      </w:r>
      <w:r w:rsidRPr="003413F2">
        <w:rPr>
          <w:rFonts w:ascii="Arial" w:hAnsi="Arial" w:cs="Arial"/>
          <w:shd w:val="clear" w:color="auto" w:fill="FFFFFF"/>
        </w:rPr>
        <w:t xml:space="preserve">, inspirativnim i funkcionalno oblikovanim </w:t>
      </w:r>
      <w:r>
        <w:rPr>
          <w:rFonts w:ascii="Arial" w:hAnsi="Arial" w:cs="Arial"/>
          <w:shd w:val="clear" w:color="auto" w:fill="FFFFFF"/>
        </w:rPr>
        <w:t>prostorima</w:t>
      </w:r>
      <w:r w:rsidRPr="009C608C">
        <w:rPr>
          <w:rFonts w:ascii="Arial" w:hAnsi="Arial" w:cs="Arial"/>
          <w:shd w:val="clear" w:color="auto" w:fill="FFFFFF"/>
        </w:rPr>
        <w:t>. Izgrađen prostor treba biti poticajan životni ambijent, a njegova</w:t>
      </w:r>
      <w:r>
        <w:rPr>
          <w:rFonts w:ascii="Arial" w:hAnsi="Arial" w:cs="Arial"/>
          <w:shd w:val="clear" w:color="auto" w:fill="FFFFFF"/>
        </w:rPr>
        <w:t xml:space="preserve"> </w:t>
      </w:r>
      <w:r w:rsidRPr="00654AB8">
        <w:rPr>
          <w:rFonts w:ascii="Arial" w:hAnsi="Arial" w:cs="Arial"/>
          <w:shd w:val="clear" w:color="auto" w:fill="FFFFFF"/>
        </w:rPr>
        <w:t>vrsnoća</w:t>
      </w:r>
      <w:r w:rsidRPr="009C608C">
        <w:rPr>
          <w:rFonts w:ascii="Arial" w:hAnsi="Arial" w:cs="Arial"/>
          <w:shd w:val="clear" w:color="auto" w:fill="FFFFFF"/>
        </w:rPr>
        <w:t xml:space="preserve"> predstavlja osnovu za </w:t>
      </w:r>
      <w:r w:rsidRPr="004A46C5">
        <w:rPr>
          <w:rFonts w:ascii="Arial" w:hAnsi="Arial" w:cs="Arial"/>
          <w:shd w:val="clear" w:color="auto" w:fill="FFFFFF"/>
        </w:rPr>
        <w:t>kvalitetu</w:t>
      </w:r>
      <w:r w:rsidRPr="009C608C">
        <w:rPr>
          <w:rFonts w:ascii="Arial" w:hAnsi="Arial" w:cs="Arial"/>
          <w:shd w:val="clear" w:color="auto" w:fill="FFFFFF"/>
        </w:rPr>
        <w:t xml:space="preserve"> </w:t>
      </w:r>
      <w:r>
        <w:rPr>
          <w:rFonts w:ascii="Arial" w:hAnsi="Arial" w:cs="Arial"/>
          <w:shd w:val="clear" w:color="auto" w:fill="FFFFFF"/>
        </w:rPr>
        <w:t xml:space="preserve">naših </w:t>
      </w:r>
      <w:r w:rsidRPr="009C608C">
        <w:rPr>
          <w:rFonts w:ascii="Arial" w:hAnsi="Arial" w:cs="Arial"/>
          <w:shd w:val="clear" w:color="auto" w:fill="FFFFFF"/>
        </w:rPr>
        <w:t>života.</w:t>
      </w:r>
    </w:p>
    <w:p w:rsidR="00041C48" w:rsidRPr="003413F2" w:rsidRDefault="00041C48" w:rsidP="00FA0AD6">
      <w:pPr>
        <w:spacing w:line="360" w:lineRule="auto"/>
        <w:jc w:val="both"/>
        <w:rPr>
          <w:rFonts w:ascii="Arial" w:hAnsi="Arial" w:cs="Arial"/>
          <w:sz w:val="22"/>
          <w:szCs w:val="22"/>
        </w:rPr>
      </w:pPr>
    </w:p>
    <w:p w:rsidR="00041C48" w:rsidRPr="003413F2" w:rsidRDefault="00041C48" w:rsidP="00FA0AD6">
      <w:pPr>
        <w:spacing w:line="360" w:lineRule="auto"/>
        <w:ind w:left="284" w:hanging="284"/>
        <w:jc w:val="both"/>
        <w:rPr>
          <w:rFonts w:ascii="Arial" w:hAnsi="Arial" w:cs="Arial"/>
          <w:b/>
          <w:sz w:val="22"/>
          <w:szCs w:val="22"/>
        </w:rPr>
      </w:pPr>
      <w:r>
        <w:rPr>
          <w:rFonts w:ascii="Arial" w:hAnsi="Arial" w:cs="Arial"/>
          <w:b/>
          <w:sz w:val="22"/>
          <w:szCs w:val="22"/>
        </w:rPr>
        <w:t>3.</w:t>
      </w:r>
      <w:r>
        <w:rPr>
          <w:rFonts w:ascii="Arial" w:hAnsi="Arial" w:cs="Arial"/>
          <w:b/>
          <w:sz w:val="22"/>
          <w:szCs w:val="22"/>
        </w:rPr>
        <w:tab/>
        <w:t xml:space="preserve">Kvaliteta arhitekture </w:t>
      </w:r>
      <w:r w:rsidRPr="003413F2">
        <w:rPr>
          <w:rFonts w:ascii="Arial" w:hAnsi="Arial" w:cs="Arial"/>
          <w:b/>
          <w:sz w:val="22"/>
          <w:szCs w:val="22"/>
        </w:rPr>
        <w:t>kao poticaj nacionalnog razvoja i napretka</w:t>
      </w:r>
    </w:p>
    <w:p w:rsidR="00041C48" w:rsidRPr="003413F2" w:rsidRDefault="00041C48" w:rsidP="00FA0AD6">
      <w:pPr>
        <w:pStyle w:val="NoSpacing1"/>
        <w:spacing w:line="360" w:lineRule="auto"/>
        <w:ind w:left="284"/>
        <w:jc w:val="both"/>
        <w:rPr>
          <w:rFonts w:ascii="Arial" w:hAnsi="Arial" w:cs="Arial"/>
          <w:shd w:val="clear" w:color="auto" w:fill="FFFFFF"/>
        </w:rPr>
      </w:pPr>
      <w:r w:rsidRPr="003413F2">
        <w:rPr>
          <w:rFonts w:ascii="Arial" w:hAnsi="Arial" w:cs="Arial"/>
          <w:shd w:val="clear" w:color="auto" w:fill="FFFFFF"/>
        </w:rPr>
        <w:t>Arhitektura zbog svoje sveprisutnosti utječe na društvo u cjelini. Prepoznatljiv</w:t>
      </w:r>
      <w:r>
        <w:rPr>
          <w:rFonts w:ascii="Arial" w:hAnsi="Arial" w:cs="Arial"/>
          <w:shd w:val="clear" w:color="auto" w:fill="FFFFFF"/>
        </w:rPr>
        <w:t>a</w:t>
      </w:r>
      <w:r w:rsidRPr="003413F2">
        <w:rPr>
          <w:rFonts w:ascii="Arial" w:hAnsi="Arial" w:cs="Arial"/>
          <w:shd w:val="clear" w:color="auto" w:fill="FFFFFF"/>
        </w:rPr>
        <w:t xml:space="preserve"> i kvalitet</w:t>
      </w:r>
      <w:r>
        <w:rPr>
          <w:rFonts w:ascii="Arial" w:hAnsi="Arial" w:cs="Arial"/>
          <w:shd w:val="clear" w:color="auto" w:fill="FFFFFF"/>
        </w:rPr>
        <w:t>n</w:t>
      </w:r>
      <w:r w:rsidRPr="003413F2">
        <w:rPr>
          <w:rFonts w:ascii="Arial" w:hAnsi="Arial" w:cs="Arial"/>
          <w:shd w:val="clear" w:color="auto" w:fill="FFFFFF"/>
        </w:rPr>
        <w:t xml:space="preserve">a </w:t>
      </w:r>
      <w:r>
        <w:rPr>
          <w:rFonts w:ascii="Arial" w:hAnsi="Arial" w:cs="Arial"/>
          <w:shd w:val="clear" w:color="auto" w:fill="FFFFFF"/>
        </w:rPr>
        <w:t xml:space="preserve">arhitektura ima </w:t>
      </w:r>
      <w:r w:rsidRPr="003413F2">
        <w:rPr>
          <w:rFonts w:ascii="Arial" w:hAnsi="Arial" w:cs="Arial"/>
          <w:shd w:val="clear" w:color="auto" w:fill="FFFFFF"/>
        </w:rPr>
        <w:t>potencijal</w:t>
      </w:r>
      <w:r>
        <w:rPr>
          <w:rFonts w:ascii="Arial" w:hAnsi="Arial" w:cs="Arial"/>
          <w:shd w:val="clear" w:color="auto" w:fill="FFFFFF"/>
        </w:rPr>
        <w:t xml:space="preserve"> </w:t>
      </w:r>
      <w:r w:rsidRPr="003413F2">
        <w:rPr>
          <w:rFonts w:ascii="Arial" w:hAnsi="Arial" w:cs="Arial"/>
          <w:shd w:val="clear" w:color="auto" w:fill="FFFFFF"/>
        </w:rPr>
        <w:t>pokreta</w:t>
      </w:r>
      <w:r>
        <w:rPr>
          <w:rFonts w:ascii="Arial" w:hAnsi="Arial" w:cs="Arial"/>
          <w:shd w:val="clear" w:color="auto" w:fill="FFFFFF"/>
        </w:rPr>
        <w:t>nja</w:t>
      </w:r>
      <w:r w:rsidRPr="003413F2">
        <w:rPr>
          <w:rFonts w:ascii="Arial" w:hAnsi="Arial" w:cs="Arial"/>
          <w:shd w:val="clear" w:color="auto" w:fill="FFFFFF"/>
        </w:rPr>
        <w:t xml:space="preserve"> nacionalnog razvoja i napretka, te pozitiv</w:t>
      </w:r>
      <w:r>
        <w:rPr>
          <w:rFonts w:ascii="Arial" w:hAnsi="Arial" w:cs="Arial"/>
          <w:shd w:val="clear" w:color="auto" w:fill="FFFFFF"/>
        </w:rPr>
        <w:t>a</w:t>
      </w:r>
      <w:r w:rsidRPr="003413F2">
        <w:rPr>
          <w:rFonts w:ascii="Arial" w:hAnsi="Arial" w:cs="Arial"/>
          <w:shd w:val="clear" w:color="auto" w:fill="FFFFFF"/>
        </w:rPr>
        <w:t>n utjecaj na pozicioniranje Hrvatske na međunarodnom planu.</w:t>
      </w:r>
    </w:p>
    <w:p w:rsidR="00041C48" w:rsidRPr="003413F2" w:rsidRDefault="00041C48" w:rsidP="00FA0AD6">
      <w:pPr>
        <w:pStyle w:val="NoSpacing1"/>
        <w:spacing w:line="360" w:lineRule="auto"/>
        <w:jc w:val="both"/>
        <w:rPr>
          <w:rFonts w:ascii="Arial" w:hAnsi="Arial" w:cs="Arial"/>
        </w:rPr>
      </w:pPr>
    </w:p>
    <w:p w:rsidR="00041C48" w:rsidRPr="003413F2" w:rsidRDefault="00041C48" w:rsidP="00FA0AD6">
      <w:pPr>
        <w:pStyle w:val="NoSpacing1"/>
        <w:spacing w:line="360" w:lineRule="auto"/>
        <w:jc w:val="both"/>
        <w:rPr>
          <w:rFonts w:ascii="Arial" w:hAnsi="Arial" w:cs="Arial"/>
        </w:rPr>
      </w:pPr>
      <w:r w:rsidRPr="003413F2">
        <w:rPr>
          <w:rFonts w:ascii="Arial" w:hAnsi="Arial" w:cs="Arial"/>
        </w:rPr>
        <w:t xml:space="preserve">Za ostvarivanje navedenih ciljeva arhitektonske politike prepoznaju 10 </w:t>
      </w:r>
      <w:r>
        <w:rPr>
          <w:rFonts w:ascii="Arial" w:hAnsi="Arial" w:cs="Arial"/>
        </w:rPr>
        <w:t xml:space="preserve">neodvojivo </w:t>
      </w:r>
      <w:r w:rsidRPr="003413F2">
        <w:rPr>
          <w:rFonts w:ascii="Arial" w:hAnsi="Arial" w:cs="Arial"/>
        </w:rPr>
        <w:t>povezanih tematskih područja:</w:t>
      </w:r>
    </w:p>
    <w:p w:rsidR="00041C48" w:rsidRPr="003413F2" w:rsidRDefault="00041C48" w:rsidP="00FA0AD6">
      <w:pPr>
        <w:pStyle w:val="NoSpacing1"/>
        <w:spacing w:line="360" w:lineRule="auto"/>
        <w:jc w:val="both"/>
        <w:rPr>
          <w:rFonts w:ascii="Arial" w:hAnsi="Arial" w:cs="Arial"/>
        </w:rPr>
      </w:pPr>
    </w:p>
    <w:p w:rsidR="00041C48" w:rsidRPr="003413F2" w:rsidRDefault="00041C48" w:rsidP="00AD361C">
      <w:pPr>
        <w:pStyle w:val="Obinitekst"/>
        <w:spacing w:line="360" w:lineRule="auto"/>
        <w:ind w:left="1134" w:hanging="425"/>
        <w:jc w:val="both"/>
        <w:rPr>
          <w:rFonts w:ascii="Arial" w:hAnsi="Arial" w:cs="Arial"/>
          <w:sz w:val="22"/>
          <w:szCs w:val="22"/>
        </w:rPr>
      </w:pPr>
      <w:r w:rsidRPr="003413F2">
        <w:rPr>
          <w:rFonts w:ascii="Arial" w:hAnsi="Arial" w:cs="Arial"/>
          <w:sz w:val="22"/>
          <w:szCs w:val="22"/>
        </w:rPr>
        <w:t>1.</w:t>
      </w:r>
      <w:r w:rsidRPr="003413F2">
        <w:rPr>
          <w:rFonts w:ascii="Arial" w:hAnsi="Arial" w:cs="Arial"/>
          <w:sz w:val="22"/>
          <w:szCs w:val="22"/>
        </w:rPr>
        <w:tab/>
        <w:t>Društvena svijest</w:t>
      </w:r>
    </w:p>
    <w:p w:rsidR="00041C48" w:rsidRPr="003413F2" w:rsidRDefault="00041C48" w:rsidP="00AD361C">
      <w:pPr>
        <w:pStyle w:val="Obinitekst"/>
        <w:spacing w:line="360" w:lineRule="auto"/>
        <w:ind w:left="1134" w:hanging="425"/>
        <w:jc w:val="both"/>
        <w:rPr>
          <w:rFonts w:ascii="Arial" w:hAnsi="Arial" w:cs="Arial"/>
          <w:sz w:val="22"/>
          <w:szCs w:val="22"/>
        </w:rPr>
      </w:pPr>
      <w:r w:rsidRPr="003413F2">
        <w:rPr>
          <w:rFonts w:ascii="Arial" w:hAnsi="Arial" w:cs="Arial"/>
          <w:sz w:val="22"/>
          <w:szCs w:val="22"/>
        </w:rPr>
        <w:t>2.</w:t>
      </w:r>
      <w:r w:rsidRPr="003413F2">
        <w:rPr>
          <w:rFonts w:ascii="Arial" w:hAnsi="Arial" w:cs="Arial"/>
          <w:sz w:val="22"/>
          <w:szCs w:val="22"/>
        </w:rPr>
        <w:tab/>
        <w:t>Javni zahvati u prostoru</w:t>
      </w:r>
    </w:p>
    <w:p w:rsidR="00041C48" w:rsidRPr="003413F2" w:rsidRDefault="00041C48" w:rsidP="00AD361C">
      <w:pPr>
        <w:pStyle w:val="Obinitekst"/>
        <w:spacing w:line="360" w:lineRule="auto"/>
        <w:ind w:left="1134" w:hanging="425"/>
        <w:jc w:val="both"/>
        <w:rPr>
          <w:rFonts w:ascii="Arial" w:hAnsi="Arial" w:cs="Arial"/>
          <w:sz w:val="22"/>
          <w:szCs w:val="22"/>
        </w:rPr>
      </w:pPr>
      <w:r w:rsidRPr="003413F2">
        <w:rPr>
          <w:rFonts w:ascii="Arial" w:hAnsi="Arial" w:cs="Arial"/>
          <w:sz w:val="22"/>
          <w:szCs w:val="22"/>
        </w:rPr>
        <w:t>3.</w:t>
      </w:r>
      <w:r w:rsidRPr="003413F2">
        <w:rPr>
          <w:rFonts w:ascii="Arial" w:hAnsi="Arial" w:cs="Arial"/>
          <w:sz w:val="22"/>
          <w:szCs w:val="22"/>
        </w:rPr>
        <w:tab/>
        <w:t>Graditeljsko naslijeđe</w:t>
      </w:r>
    </w:p>
    <w:p w:rsidR="00041C48" w:rsidRPr="003413F2" w:rsidRDefault="00041C48" w:rsidP="00AD361C">
      <w:pPr>
        <w:pStyle w:val="Obinitekst"/>
        <w:spacing w:line="360" w:lineRule="auto"/>
        <w:ind w:left="1134" w:hanging="425"/>
        <w:jc w:val="both"/>
        <w:rPr>
          <w:rFonts w:ascii="Arial" w:hAnsi="Arial" w:cs="Arial"/>
          <w:sz w:val="22"/>
          <w:szCs w:val="22"/>
        </w:rPr>
      </w:pPr>
      <w:r w:rsidRPr="003413F2">
        <w:rPr>
          <w:rFonts w:ascii="Arial" w:hAnsi="Arial" w:cs="Arial"/>
          <w:sz w:val="22"/>
          <w:szCs w:val="22"/>
        </w:rPr>
        <w:t>4.</w:t>
      </w:r>
      <w:r w:rsidRPr="003413F2">
        <w:rPr>
          <w:rFonts w:ascii="Arial" w:hAnsi="Arial" w:cs="Arial"/>
          <w:sz w:val="22"/>
          <w:szCs w:val="22"/>
        </w:rPr>
        <w:tab/>
        <w:t>Razvoj, planiranje i uređenje prostora</w:t>
      </w:r>
    </w:p>
    <w:p w:rsidR="00041C48" w:rsidRPr="003413F2" w:rsidRDefault="00041C48" w:rsidP="00AD361C">
      <w:pPr>
        <w:pStyle w:val="Obinitekst"/>
        <w:spacing w:line="360" w:lineRule="auto"/>
        <w:ind w:left="1134" w:hanging="425"/>
        <w:jc w:val="both"/>
        <w:rPr>
          <w:rFonts w:ascii="Arial" w:hAnsi="Arial" w:cs="Arial"/>
          <w:sz w:val="22"/>
          <w:szCs w:val="22"/>
        </w:rPr>
      </w:pPr>
      <w:r w:rsidRPr="003413F2">
        <w:rPr>
          <w:rFonts w:ascii="Arial" w:hAnsi="Arial" w:cs="Arial"/>
          <w:sz w:val="22"/>
          <w:szCs w:val="22"/>
        </w:rPr>
        <w:t>5.</w:t>
      </w:r>
      <w:r w:rsidRPr="003413F2">
        <w:rPr>
          <w:rFonts w:ascii="Arial" w:hAnsi="Arial" w:cs="Arial"/>
          <w:sz w:val="22"/>
          <w:szCs w:val="22"/>
        </w:rPr>
        <w:tab/>
        <w:t>Građenje i oblikovanja prostora</w:t>
      </w:r>
    </w:p>
    <w:p w:rsidR="00041C48" w:rsidRPr="003413F2" w:rsidRDefault="00041C48" w:rsidP="00AD361C">
      <w:pPr>
        <w:pStyle w:val="Obinitekst"/>
        <w:spacing w:line="360" w:lineRule="auto"/>
        <w:ind w:left="1134" w:hanging="425"/>
        <w:jc w:val="both"/>
        <w:rPr>
          <w:rFonts w:ascii="Arial" w:hAnsi="Arial" w:cs="Arial"/>
          <w:sz w:val="22"/>
          <w:szCs w:val="22"/>
        </w:rPr>
      </w:pPr>
      <w:r w:rsidRPr="003413F2">
        <w:rPr>
          <w:rFonts w:ascii="Arial" w:hAnsi="Arial" w:cs="Arial"/>
          <w:sz w:val="22"/>
          <w:szCs w:val="22"/>
        </w:rPr>
        <w:t>6.</w:t>
      </w:r>
      <w:r w:rsidRPr="003413F2">
        <w:rPr>
          <w:rFonts w:ascii="Arial" w:hAnsi="Arial" w:cs="Arial"/>
          <w:sz w:val="22"/>
          <w:szCs w:val="22"/>
        </w:rPr>
        <w:tab/>
        <w:t>Stanovanje</w:t>
      </w:r>
    </w:p>
    <w:p w:rsidR="00041C48" w:rsidRPr="00475BEF" w:rsidRDefault="00041C48" w:rsidP="00AD361C">
      <w:pPr>
        <w:pStyle w:val="ListParagraph1"/>
        <w:spacing w:line="360" w:lineRule="auto"/>
        <w:ind w:left="1134" w:hanging="425"/>
        <w:jc w:val="both"/>
        <w:rPr>
          <w:rFonts w:ascii="Arial" w:hAnsi="Arial" w:cs="Arial"/>
          <w:sz w:val="22"/>
          <w:szCs w:val="22"/>
        </w:rPr>
      </w:pPr>
      <w:r w:rsidRPr="00475BEF">
        <w:rPr>
          <w:rFonts w:ascii="Arial" w:hAnsi="Arial" w:cs="Arial"/>
          <w:sz w:val="22"/>
          <w:szCs w:val="22"/>
        </w:rPr>
        <w:t>7.</w:t>
      </w:r>
      <w:r w:rsidRPr="00475BEF">
        <w:rPr>
          <w:rFonts w:ascii="Arial" w:hAnsi="Arial" w:cs="Arial"/>
          <w:sz w:val="22"/>
          <w:szCs w:val="22"/>
        </w:rPr>
        <w:tab/>
        <w:t>Natječaji za najkvalitetnije rješenje kao put do izvrsnosti</w:t>
      </w:r>
    </w:p>
    <w:p w:rsidR="00041C48" w:rsidRPr="00475BEF" w:rsidRDefault="00041C48" w:rsidP="00AD361C">
      <w:pPr>
        <w:pStyle w:val="Obinitekst"/>
        <w:spacing w:line="360" w:lineRule="auto"/>
        <w:ind w:left="1134" w:hanging="425"/>
        <w:jc w:val="both"/>
        <w:rPr>
          <w:rFonts w:ascii="Arial" w:hAnsi="Arial" w:cs="Arial"/>
          <w:sz w:val="22"/>
          <w:szCs w:val="22"/>
        </w:rPr>
      </w:pPr>
      <w:r w:rsidRPr="00475BEF">
        <w:rPr>
          <w:rFonts w:ascii="Arial" w:hAnsi="Arial" w:cs="Arial"/>
          <w:sz w:val="22"/>
          <w:szCs w:val="22"/>
        </w:rPr>
        <w:t>8.</w:t>
      </w:r>
      <w:r w:rsidRPr="00475BEF">
        <w:rPr>
          <w:rFonts w:ascii="Arial" w:hAnsi="Arial" w:cs="Arial"/>
          <w:sz w:val="22"/>
          <w:szCs w:val="22"/>
        </w:rPr>
        <w:tab/>
        <w:t>Obrazovanje</w:t>
      </w:r>
    </w:p>
    <w:p w:rsidR="00041C48" w:rsidRPr="00475BEF" w:rsidRDefault="00041C48" w:rsidP="00AD361C">
      <w:pPr>
        <w:pStyle w:val="Obinitekst"/>
        <w:spacing w:line="360" w:lineRule="auto"/>
        <w:ind w:left="1134" w:hanging="425"/>
        <w:jc w:val="both"/>
        <w:rPr>
          <w:rFonts w:ascii="Arial" w:hAnsi="Arial" w:cs="Arial"/>
          <w:sz w:val="22"/>
          <w:szCs w:val="22"/>
        </w:rPr>
      </w:pPr>
      <w:r>
        <w:rPr>
          <w:rFonts w:ascii="Arial" w:hAnsi="Arial" w:cs="Arial"/>
          <w:sz w:val="22"/>
          <w:szCs w:val="22"/>
        </w:rPr>
        <w:t>9.</w:t>
      </w:r>
      <w:r>
        <w:rPr>
          <w:rFonts w:ascii="Arial" w:hAnsi="Arial" w:cs="Arial"/>
          <w:sz w:val="22"/>
          <w:szCs w:val="22"/>
        </w:rPr>
        <w:tab/>
        <w:t>Prostor i arhitektura</w:t>
      </w:r>
      <w:r w:rsidRPr="00475BEF">
        <w:rPr>
          <w:rFonts w:ascii="Arial" w:hAnsi="Arial" w:cs="Arial"/>
          <w:sz w:val="22"/>
          <w:szCs w:val="22"/>
        </w:rPr>
        <w:t xml:space="preserve"> kao pokretač</w:t>
      </w:r>
      <w:r>
        <w:rPr>
          <w:rFonts w:ascii="Arial" w:hAnsi="Arial" w:cs="Arial"/>
          <w:sz w:val="22"/>
          <w:szCs w:val="22"/>
        </w:rPr>
        <w:t>i</w:t>
      </w:r>
      <w:r w:rsidRPr="00475BEF">
        <w:rPr>
          <w:rFonts w:ascii="Arial" w:hAnsi="Arial" w:cs="Arial"/>
          <w:sz w:val="22"/>
          <w:szCs w:val="22"/>
        </w:rPr>
        <w:t xml:space="preserve"> gospodarskog razvoja</w:t>
      </w:r>
    </w:p>
    <w:p w:rsidR="00041C48" w:rsidRPr="00475BEF" w:rsidRDefault="00041C48" w:rsidP="00AD361C">
      <w:pPr>
        <w:pStyle w:val="Obinitekst"/>
        <w:spacing w:line="360" w:lineRule="auto"/>
        <w:ind w:left="1134" w:hanging="425"/>
        <w:jc w:val="both"/>
        <w:rPr>
          <w:rFonts w:ascii="Arial" w:hAnsi="Arial" w:cs="Arial"/>
          <w:sz w:val="22"/>
          <w:szCs w:val="22"/>
        </w:rPr>
      </w:pPr>
      <w:r w:rsidRPr="00475BEF">
        <w:rPr>
          <w:rFonts w:ascii="Arial" w:hAnsi="Arial" w:cs="Arial"/>
          <w:sz w:val="22"/>
          <w:szCs w:val="22"/>
        </w:rPr>
        <w:t>10.</w:t>
      </w:r>
      <w:r w:rsidRPr="00475BEF">
        <w:rPr>
          <w:rFonts w:ascii="Arial" w:hAnsi="Arial" w:cs="Arial"/>
          <w:sz w:val="22"/>
          <w:szCs w:val="22"/>
        </w:rPr>
        <w:tab/>
        <w:t>Zakonodavni okvir</w:t>
      </w:r>
    </w:p>
    <w:p w:rsidR="00041C48" w:rsidRPr="003413F2" w:rsidRDefault="00041C48" w:rsidP="00FA0AD6">
      <w:pPr>
        <w:pStyle w:val="NoSpacing1"/>
        <w:spacing w:line="360" w:lineRule="auto"/>
        <w:jc w:val="both"/>
        <w:rPr>
          <w:rFonts w:ascii="Arial" w:hAnsi="Arial" w:cs="Arial"/>
        </w:rPr>
      </w:pPr>
    </w:p>
    <w:p w:rsidR="00041C48" w:rsidRPr="00F87E8A" w:rsidRDefault="00041C48" w:rsidP="00FA0AD6">
      <w:pPr>
        <w:pStyle w:val="NoSpacing1"/>
        <w:spacing w:line="360" w:lineRule="auto"/>
        <w:jc w:val="both"/>
        <w:rPr>
          <w:rFonts w:ascii="Arial" w:hAnsi="Arial" w:cs="Arial"/>
        </w:rPr>
      </w:pPr>
      <w:r>
        <w:rPr>
          <w:rFonts w:ascii="Arial" w:hAnsi="Arial" w:cs="Arial"/>
        </w:rPr>
        <w:t xml:space="preserve">Realizacijom planiranih akcija, </w:t>
      </w:r>
      <w:r w:rsidRPr="003413F2">
        <w:rPr>
          <w:rFonts w:ascii="Arial" w:hAnsi="Arial" w:cs="Arial"/>
        </w:rPr>
        <w:t xml:space="preserve">unutar svakog od navedenih </w:t>
      </w:r>
      <w:r w:rsidRPr="00F87E8A">
        <w:rPr>
          <w:rFonts w:ascii="Arial" w:hAnsi="Arial" w:cs="Arial"/>
        </w:rPr>
        <w:t>tematskih područja, stvorit će se preduvjeti za ostvarenje ciljeva arhitektonskih politika.</w:t>
      </w:r>
    </w:p>
    <w:p w:rsidR="00041C48" w:rsidRPr="003413F2" w:rsidRDefault="00041C48" w:rsidP="00857AA5">
      <w:pPr>
        <w:pStyle w:val="NoSpacing1"/>
        <w:spacing w:line="276" w:lineRule="auto"/>
        <w:ind w:left="426" w:hanging="426"/>
        <w:jc w:val="both"/>
        <w:rPr>
          <w:rFonts w:ascii="Arial" w:hAnsi="Arial" w:cs="Arial"/>
          <w:b/>
          <w:sz w:val="24"/>
          <w:szCs w:val="24"/>
        </w:rPr>
      </w:pPr>
      <w:r w:rsidRPr="003413F2">
        <w:rPr>
          <w:rFonts w:ascii="Arial" w:hAnsi="Arial" w:cs="Arial"/>
          <w:sz w:val="24"/>
          <w:szCs w:val="24"/>
        </w:rPr>
        <w:br w:type="page"/>
      </w:r>
      <w:r>
        <w:rPr>
          <w:rFonts w:ascii="Arial" w:hAnsi="Arial" w:cs="Arial"/>
          <w:b/>
          <w:sz w:val="24"/>
          <w:szCs w:val="24"/>
        </w:rPr>
        <w:lastRenderedPageBreak/>
        <w:t>D</w:t>
      </w:r>
      <w:r w:rsidRPr="003413F2">
        <w:rPr>
          <w:rFonts w:ascii="Arial" w:hAnsi="Arial" w:cs="Arial"/>
          <w:b/>
          <w:sz w:val="24"/>
          <w:szCs w:val="24"/>
        </w:rPr>
        <w:t>/</w:t>
      </w:r>
      <w:r w:rsidRPr="003413F2">
        <w:rPr>
          <w:rFonts w:ascii="Arial" w:hAnsi="Arial" w:cs="Arial"/>
          <w:b/>
          <w:sz w:val="24"/>
          <w:szCs w:val="24"/>
        </w:rPr>
        <w:tab/>
        <w:t>ARHITEKTONSKE POLITIKE 2013-2020.</w:t>
      </w:r>
    </w:p>
    <w:p w:rsidR="00041C48" w:rsidRPr="003413F2" w:rsidRDefault="00041C48" w:rsidP="0045417E">
      <w:pPr>
        <w:pStyle w:val="NoSpacing1"/>
        <w:spacing w:line="360" w:lineRule="auto"/>
        <w:jc w:val="both"/>
        <w:rPr>
          <w:rFonts w:ascii="Arial" w:hAnsi="Arial" w:cs="Arial"/>
        </w:rPr>
      </w:pPr>
    </w:p>
    <w:p w:rsidR="00041C48" w:rsidRPr="003413F2" w:rsidRDefault="00041C48" w:rsidP="0045417E">
      <w:pPr>
        <w:pStyle w:val="NoSpacing1"/>
        <w:spacing w:line="360" w:lineRule="auto"/>
        <w:jc w:val="both"/>
        <w:rPr>
          <w:rFonts w:ascii="Arial" w:hAnsi="Arial" w:cs="Arial"/>
        </w:rPr>
      </w:pPr>
    </w:p>
    <w:p w:rsidR="00041C48" w:rsidRPr="003413F2" w:rsidRDefault="00041C48" w:rsidP="00E40058">
      <w:pPr>
        <w:pStyle w:val="NoSpacing1"/>
        <w:spacing w:line="276" w:lineRule="auto"/>
        <w:ind w:left="426" w:hanging="426"/>
        <w:jc w:val="both"/>
        <w:rPr>
          <w:rFonts w:ascii="Arial" w:hAnsi="Arial" w:cs="Arial"/>
          <w:b/>
          <w:sz w:val="24"/>
          <w:szCs w:val="24"/>
        </w:rPr>
      </w:pPr>
      <w:r w:rsidRPr="003413F2">
        <w:rPr>
          <w:rFonts w:ascii="Arial" w:hAnsi="Arial" w:cs="Arial"/>
          <w:b/>
          <w:sz w:val="24"/>
          <w:szCs w:val="24"/>
        </w:rPr>
        <w:t>1.</w:t>
      </w:r>
      <w:r w:rsidRPr="003413F2">
        <w:rPr>
          <w:rFonts w:ascii="Arial" w:hAnsi="Arial" w:cs="Arial"/>
          <w:b/>
          <w:sz w:val="24"/>
          <w:szCs w:val="24"/>
        </w:rPr>
        <w:tab/>
        <w:t>DRUŠTVENA SVIJEST</w:t>
      </w:r>
    </w:p>
    <w:p w:rsidR="00041C48" w:rsidRPr="003413F2" w:rsidRDefault="00041C48" w:rsidP="006532BC">
      <w:pPr>
        <w:pStyle w:val="NoSpacing1"/>
        <w:spacing w:line="360" w:lineRule="auto"/>
        <w:jc w:val="both"/>
        <w:rPr>
          <w:rFonts w:ascii="Arial" w:hAnsi="Arial" w:cs="Arial"/>
        </w:rPr>
      </w:pPr>
    </w:p>
    <w:p w:rsidR="00041C48" w:rsidRPr="003413F2" w:rsidRDefault="00041C48" w:rsidP="007135FF">
      <w:pPr>
        <w:pStyle w:val="NoSpacing1"/>
        <w:spacing w:line="360" w:lineRule="auto"/>
        <w:jc w:val="both"/>
        <w:rPr>
          <w:rFonts w:ascii="Arial" w:hAnsi="Arial" w:cs="Arial"/>
        </w:rPr>
      </w:pPr>
    </w:p>
    <w:p w:rsidR="00041C48" w:rsidRPr="00194FB5" w:rsidRDefault="00041C48" w:rsidP="00194FB5">
      <w:pPr>
        <w:pStyle w:val="NoSpacing1"/>
        <w:spacing w:line="360" w:lineRule="auto"/>
        <w:jc w:val="both"/>
        <w:rPr>
          <w:rFonts w:ascii="Arial" w:hAnsi="Arial" w:cs="Arial"/>
        </w:rPr>
      </w:pPr>
      <w:r w:rsidRPr="00AF2390">
        <w:rPr>
          <w:rFonts w:ascii="Arial" w:hAnsi="Arial" w:cs="Arial"/>
        </w:rPr>
        <w:t>Razina kvalitete izgrađenog prostora rezultat je stupnja društvene odgovornosti prema prostoru koji nas okružuje i njegov</w:t>
      </w:r>
      <w:r>
        <w:rPr>
          <w:rFonts w:ascii="Arial" w:hAnsi="Arial" w:cs="Arial"/>
        </w:rPr>
        <w:t>u</w:t>
      </w:r>
      <w:r w:rsidRPr="00AF2390">
        <w:rPr>
          <w:rFonts w:ascii="Arial" w:hAnsi="Arial" w:cs="Arial"/>
        </w:rPr>
        <w:t xml:space="preserve"> očuvanju. Visoka razina društvene svijesti o značaju izgrađenog </w:t>
      </w:r>
      <w:r w:rsidRPr="00194FB5">
        <w:rPr>
          <w:rFonts w:ascii="Arial" w:hAnsi="Arial" w:cs="Arial"/>
        </w:rPr>
        <w:t>prostora osnovni je preduvjet za ostvarivanje njegove kvalitete.</w:t>
      </w:r>
    </w:p>
    <w:p w:rsidR="00041C48" w:rsidRPr="00194FB5" w:rsidRDefault="00041C48" w:rsidP="00194FB5">
      <w:pPr>
        <w:pStyle w:val="NoSpacing2"/>
        <w:spacing w:line="360" w:lineRule="auto"/>
        <w:jc w:val="both"/>
        <w:rPr>
          <w:rFonts w:ascii="Arial" w:hAnsi="Arial" w:cs="Arial"/>
        </w:rPr>
      </w:pPr>
      <w:r w:rsidRPr="00194FB5">
        <w:rPr>
          <w:rFonts w:ascii="Arial" w:hAnsi="Arial" w:cs="Arial"/>
        </w:rPr>
        <w:t xml:space="preserve">Izgrađeni prostor predstavlja ukupnost rada profesionalaca </w:t>
      </w:r>
      <w:r w:rsidRPr="00D67DA8">
        <w:rPr>
          <w:rFonts w:ascii="Arial" w:hAnsi="Arial" w:cs="Arial"/>
        </w:rPr>
        <w:t xml:space="preserve">- </w:t>
      </w:r>
      <w:r w:rsidRPr="00194FB5">
        <w:rPr>
          <w:rFonts w:ascii="Arial" w:hAnsi="Arial" w:cs="Arial"/>
        </w:rPr>
        <w:t xml:space="preserve">arhitekata i inženjera, ali i područje interakcije politike, profesije i pojedinaca. Izgrađeni prostor je svakodnevna uporabna vrijednost i temelj kulture građenja (BAUKULTUR) kao trajnog procesa javnog dijaloga o njegovoj kvaliteti. </w:t>
      </w:r>
    </w:p>
    <w:p w:rsidR="00041C48" w:rsidRPr="00194FB5" w:rsidRDefault="00041C48" w:rsidP="00194FB5">
      <w:pPr>
        <w:pStyle w:val="NoSpacing1"/>
        <w:spacing w:line="360" w:lineRule="auto"/>
        <w:jc w:val="both"/>
        <w:rPr>
          <w:rFonts w:ascii="Arial" w:hAnsi="Arial" w:cs="Arial"/>
        </w:rPr>
      </w:pPr>
      <w:r w:rsidRPr="00194FB5">
        <w:rPr>
          <w:rFonts w:ascii="Arial" w:hAnsi="Arial" w:cs="Arial"/>
        </w:rPr>
        <w:t>Edukacija i svijest o značaju izgrađenog prostora su pravo i obveza svakog pojedinca kako bi mogao preuzeti odgovornost i kompetentno sudjelovati u donošenju odluka koje se tiču njegove kvalitete, razvoja i zaštite.</w:t>
      </w:r>
    </w:p>
    <w:p w:rsidR="00041C48" w:rsidRPr="003413F2" w:rsidRDefault="00041C48" w:rsidP="006532BC">
      <w:pPr>
        <w:pStyle w:val="NoSpacing1"/>
        <w:spacing w:line="360" w:lineRule="auto"/>
        <w:jc w:val="both"/>
        <w:rPr>
          <w:rFonts w:ascii="Arial" w:hAnsi="Arial" w:cs="Arial"/>
        </w:rPr>
      </w:pPr>
    </w:p>
    <w:p w:rsidR="00041C48" w:rsidRPr="003413F2" w:rsidRDefault="00041C48" w:rsidP="009C279E">
      <w:pPr>
        <w:spacing w:line="360" w:lineRule="auto"/>
        <w:jc w:val="both"/>
        <w:outlineLvl w:val="0"/>
        <w:rPr>
          <w:rFonts w:ascii="Arial" w:hAnsi="Arial" w:cs="Arial"/>
          <w:b/>
          <w:sz w:val="22"/>
          <w:szCs w:val="22"/>
        </w:rPr>
      </w:pPr>
      <w:r w:rsidRPr="003413F2">
        <w:rPr>
          <w:rFonts w:ascii="Arial" w:hAnsi="Arial" w:cs="Arial"/>
          <w:b/>
          <w:sz w:val="22"/>
          <w:szCs w:val="22"/>
        </w:rPr>
        <w:t>Izazovi</w:t>
      </w:r>
    </w:p>
    <w:p w:rsidR="00041C48" w:rsidRPr="003413F2" w:rsidRDefault="00041C48" w:rsidP="009C279E">
      <w:pPr>
        <w:spacing w:line="360" w:lineRule="auto"/>
        <w:jc w:val="both"/>
        <w:rPr>
          <w:rFonts w:ascii="Arial" w:hAnsi="Arial" w:cs="Arial"/>
          <w:sz w:val="22"/>
          <w:szCs w:val="22"/>
        </w:rPr>
      </w:pPr>
    </w:p>
    <w:p w:rsidR="00041C48" w:rsidRPr="00ED7151" w:rsidRDefault="00041C48" w:rsidP="00ED7151">
      <w:pPr>
        <w:spacing w:line="360" w:lineRule="auto"/>
        <w:jc w:val="both"/>
        <w:outlineLvl w:val="0"/>
        <w:rPr>
          <w:rFonts w:ascii="Arial" w:hAnsi="Arial" w:cs="Arial"/>
          <w:strike/>
          <w:sz w:val="22"/>
          <w:szCs w:val="22"/>
          <w:u w:val="single"/>
        </w:rPr>
      </w:pPr>
      <w:r w:rsidRPr="00ED7151">
        <w:rPr>
          <w:rFonts w:ascii="Arial" w:hAnsi="Arial" w:cs="Arial"/>
          <w:sz w:val="22"/>
          <w:szCs w:val="22"/>
          <w:u w:val="single"/>
        </w:rPr>
        <w:t>Podizanje</w:t>
      </w:r>
      <w:r>
        <w:rPr>
          <w:rFonts w:ascii="Arial" w:hAnsi="Arial" w:cs="Arial"/>
          <w:sz w:val="22"/>
          <w:szCs w:val="22"/>
          <w:u w:val="single"/>
        </w:rPr>
        <w:t xml:space="preserve"> </w:t>
      </w:r>
      <w:r w:rsidRPr="00ED7151">
        <w:rPr>
          <w:rFonts w:ascii="Arial" w:hAnsi="Arial" w:cs="Arial"/>
          <w:sz w:val="22"/>
          <w:szCs w:val="22"/>
          <w:u w:val="single"/>
        </w:rPr>
        <w:t>društvene svijesti</w:t>
      </w:r>
    </w:p>
    <w:p w:rsidR="00041C48" w:rsidRPr="003413F2" w:rsidRDefault="00041C48" w:rsidP="00731724">
      <w:pPr>
        <w:pStyle w:val="NoSpacing1"/>
        <w:spacing w:line="360" w:lineRule="auto"/>
        <w:jc w:val="both"/>
        <w:rPr>
          <w:rFonts w:ascii="Arial" w:hAnsi="Arial" w:cs="Arial"/>
        </w:rPr>
      </w:pPr>
      <w:r w:rsidRPr="003413F2">
        <w:rPr>
          <w:rFonts w:ascii="Arial" w:hAnsi="Arial" w:cs="Arial"/>
        </w:rPr>
        <w:t xml:space="preserve">Sustavnim podizanjem društvene svijesti o značaju kvalitete izgrađenog prostora treba unapređivati stavove korisnika, privatnih </w:t>
      </w:r>
      <w:r>
        <w:rPr>
          <w:rFonts w:ascii="Arial" w:hAnsi="Arial" w:cs="Arial"/>
        </w:rPr>
        <w:t>ulagača</w:t>
      </w:r>
      <w:r w:rsidRPr="003413F2">
        <w:rPr>
          <w:rFonts w:ascii="Arial" w:hAnsi="Arial" w:cs="Arial"/>
        </w:rPr>
        <w:t xml:space="preserve"> </w:t>
      </w:r>
      <w:r>
        <w:rPr>
          <w:rFonts w:ascii="Arial" w:hAnsi="Arial" w:cs="Arial"/>
        </w:rPr>
        <w:t>i naručitelja</w:t>
      </w:r>
      <w:r w:rsidRPr="003413F2">
        <w:rPr>
          <w:rFonts w:ascii="Arial" w:hAnsi="Arial" w:cs="Arial"/>
        </w:rPr>
        <w:t xml:space="preserve"> na način da znaju prepoznati i tražiti kvalitetu te tako utjecati na post</w:t>
      </w:r>
      <w:r>
        <w:rPr>
          <w:rFonts w:ascii="Arial" w:hAnsi="Arial" w:cs="Arial"/>
        </w:rPr>
        <w:t>up</w:t>
      </w:r>
      <w:r w:rsidRPr="003413F2">
        <w:rPr>
          <w:rFonts w:ascii="Arial" w:hAnsi="Arial" w:cs="Arial"/>
        </w:rPr>
        <w:t>no podizanje kvalitete izgrađenog prostora na višu razinu.</w:t>
      </w:r>
    </w:p>
    <w:p w:rsidR="00041C48" w:rsidRPr="003413F2" w:rsidRDefault="00041C48" w:rsidP="002570D6">
      <w:pPr>
        <w:pStyle w:val="NoSpacing1"/>
        <w:spacing w:line="360" w:lineRule="auto"/>
        <w:jc w:val="both"/>
        <w:rPr>
          <w:rFonts w:ascii="Arial" w:hAnsi="Arial" w:cs="Arial"/>
        </w:rPr>
      </w:pPr>
    </w:p>
    <w:p w:rsidR="00041C48" w:rsidRPr="003413F2" w:rsidRDefault="00041C48" w:rsidP="00656D94">
      <w:pPr>
        <w:pStyle w:val="NoSpacing1"/>
        <w:spacing w:line="360" w:lineRule="auto"/>
        <w:jc w:val="both"/>
        <w:rPr>
          <w:rFonts w:ascii="Arial" w:hAnsi="Arial" w:cs="Arial"/>
          <w:u w:val="single"/>
        </w:rPr>
      </w:pPr>
      <w:r w:rsidRPr="003413F2">
        <w:rPr>
          <w:rFonts w:ascii="Arial" w:hAnsi="Arial" w:cs="Arial"/>
          <w:u w:val="single"/>
        </w:rPr>
        <w:t>Sudjelovanje u donošenju odluka</w:t>
      </w:r>
    </w:p>
    <w:p w:rsidR="00041C48" w:rsidRPr="003413F2" w:rsidRDefault="00041C48" w:rsidP="002570D6">
      <w:pPr>
        <w:pStyle w:val="NoSpacing1"/>
        <w:spacing w:line="360" w:lineRule="auto"/>
        <w:jc w:val="both"/>
        <w:rPr>
          <w:rFonts w:ascii="Arial" w:hAnsi="Arial" w:cs="Arial"/>
        </w:rPr>
      </w:pPr>
      <w:r w:rsidRPr="003413F2">
        <w:rPr>
          <w:rFonts w:ascii="Arial" w:hAnsi="Arial" w:cs="Arial"/>
        </w:rPr>
        <w:t>Odluke koje se odnose na razvoj, planiranje i uređenje prostora, od definiranja ciljeva, do realizacije, moraju biti predmet javnih rasprava pri čemu su transparentni sustav i dobro informirana i aktivna javnost preduvjet donošenja kvalitetnih odluka.</w:t>
      </w:r>
    </w:p>
    <w:p w:rsidR="00041C48" w:rsidRPr="003413F2" w:rsidRDefault="00041C48" w:rsidP="002570D6">
      <w:pPr>
        <w:pStyle w:val="NoSpacing1"/>
        <w:spacing w:line="360" w:lineRule="auto"/>
        <w:jc w:val="both"/>
        <w:rPr>
          <w:rFonts w:ascii="Arial" w:hAnsi="Arial" w:cs="Arial"/>
        </w:rPr>
      </w:pPr>
    </w:p>
    <w:p w:rsidR="00041C48" w:rsidRPr="003413F2" w:rsidRDefault="00041C48" w:rsidP="009C279E">
      <w:pPr>
        <w:pStyle w:val="NoSpacing1"/>
        <w:spacing w:line="360" w:lineRule="auto"/>
        <w:jc w:val="both"/>
        <w:rPr>
          <w:rFonts w:ascii="Arial" w:hAnsi="Arial" w:cs="Arial"/>
          <w:u w:val="single"/>
        </w:rPr>
      </w:pPr>
      <w:r w:rsidRPr="003413F2">
        <w:rPr>
          <w:rFonts w:ascii="Arial" w:hAnsi="Arial" w:cs="Arial"/>
          <w:u w:val="single"/>
        </w:rPr>
        <w:t>Kontinuirana promocija arhitekture</w:t>
      </w:r>
    </w:p>
    <w:p w:rsidR="00041C48" w:rsidRPr="003413F2" w:rsidRDefault="00041C48" w:rsidP="009C279E">
      <w:pPr>
        <w:pStyle w:val="NoSpacing1"/>
        <w:spacing w:line="360" w:lineRule="auto"/>
        <w:jc w:val="both"/>
        <w:rPr>
          <w:rFonts w:ascii="Arial" w:hAnsi="Arial" w:cs="Arial"/>
        </w:rPr>
      </w:pPr>
      <w:r w:rsidRPr="003413F2">
        <w:rPr>
          <w:rFonts w:ascii="Arial" w:hAnsi="Arial" w:cs="Arial"/>
        </w:rPr>
        <w:t xml:space="preserve">Za uspješno podizanje društvene svijesti potrebno je osigurati kontinuiranu promociju arhitekture, kako preko javnih medija, tako i putem </w:t>
      </w:r>
      <w:r>
        <w:rPr>
          <w:rFonts w:ascii="Arial" w:hAnsi="Arial" w:cs="Arial"/>
        </w:rPr>
        <w:t xml:space="preserve">strukovnih organizacija </w:t>
      </w:r>
      <w:r w:rsidRPr="003413F2">
        <w:rPr>
          <w:rFonts w:ascii="Arial" w:hAnsi="Arial" w:cs="Arial"/>
        </w:rPr>
        <w:t>i institucije koja bi trebala biti osnovana kao informacijski i promocijski centar hrvatske arhitekture.</w:t>
      </w:r>
    </w:p>
    <w:p w:rsidR="00041C48" w:rsidRDefault="00041C48" w:rsidP="000E1347">
      <w:pPr>
        <w:spacing w:line="360" w:lineRule="auto"/>
        <w:ind w:left="1134" w:hanging="1134"/>
        <w:jc w:val="both"/>
        <w:rPr>
          <w:rFonts w:ascii="Arial" w:hAnsi="Arial" w:cs="Arial"/>
          <w:sz w:val="22"/>
          <w:szCs w:val="22"/>
        </w:rPr>
      </w:pPr>
    </w:p>
    <w:p w:rsidR="00041C48" w:rsidRDefault="00041C48" w:rsidP="000E1347">
      <w:pPr>
        <w:spacing w:line="360" w:lineRule="auto"/>
        <w:ind w:left="1134" w:hanging="1134"/>
        <w:jc w:val="both"/>
        <w:rPr>
          <w:rFonts w:ascii="Arial" w:hAnsi="Arial" w:cs="Arial"/>
          <w:sz w:val="22"/>
          <w:szCs w:val="22"/>
        </w:rPr>
      </w:pPr>
    </w:p>
    <w:p w:rsidR="00041C48" w:rsidRPr="003413F2" w:rsidRDefault="00041C48" w:rsidP="000E1347">
      <w:pPr>
        <w:spacing w:line="360" w:lineRule="auto"/>
        <w:ind w:left="1134" w:hanging="1134"/>
        <w:jc w:val="both"/>
        <w:rPr>
          <w:rFonts w:ascii="Arial" w:hAnsi="Arial" w:cs="Arial"/>
          <w:sz w:val="22"/>
          <w:szCs w:val="22"/>
        </w:rPr>
      </w:pPr>
    </w:p>
    <w:p w:rsidR="00041C48" w:rsidRPr="006B05BD" w:rsidRDefault="00041C48" w:rsidP="006B05BD">
      <w:pPr>
        <w:spacing w:line="360" w:lineRule="auto"/>
        <w:ind w:left="1134" w:hanging="1134"/>
        <w:jc w:val="both"/>
        <w:rPr>
          <w:rFonts w:ascii="Arial" w:hAnsi="Arial" w:cs="Arial"/>
          <w:b/>
          <w:sz w:val="22"/>
          <w:szCs w:val="22"/>
        </w:rPr>
      </w:pPr>
      <w:r w:rsidRPr="006B05BD">
        <w:rPr>
          <w:rFonts w:ascii="Arial" w:hAnsi="Arial" w:cs="Arial"/>
          <w:b/>
          <w:sz w:val="22"/>
          <w:szCs w:val="22"/>
        </w:rPr>
        <w:lastRenderedPageBreak/>
        <w:t>Inicijative</w:t>
      </w:r>
    </w:p>
    <w:p w:rsidR="00041C48" w:rsidRPr="00225028" w:rsidRDefault="00041C48" w:rsidP="006217F1">
      <w:pPr>
        <w:numPr>
          <w:ilvl w:val="0"/>
          <w:numId w:val="7"/>
        </w:numPr>
        <w:spacing w:line="360" w:lineRule="auto"/>
        <w:ind w:left="426" w:hanging="426"/>
        <w:jc w:val="both"/>
        <w:rPr>
          <w:rFonts w:ascii="Arial" w:hAnsi="Arial" w:cs="Arial"/>
          <w:b/>
          <w:sz w:val="22"/>
          <w:szCs w:val="22"/>
        </w:rPr>
      </w:pPr>
      <w:r w:rsidRPr="00225028">
        <w:rPr>
          <w:rFonts w:ascii="Arial" w:hAnsi="Arial" w:cs="Arial"/>
          <w:b/>
          <w:sz w:val="22"/>
          <w:szCs w:val="22"/>
        </w:rPr>
        <w:t>uspostavljanje nacionalne platforme za kvalitetu i kulturu građenja (BAUKULTUR),</w:t>
      </w:r>
    </w:p>
    <w:p w:rsidR="00041C48" w:rsidRPr="00135F16" w:rsidRDefault="00041C48" w:rsidP="006C78E8">
      <w:pPr>
        <w:spacing w:line="360" w:lineRule="auto"/>
        <w:ind w:left="1276" w:hanging="850"/>
        <w:jc w:val="both"/>
        <w:rPr>
          <w:rFonts w:ascii="Arial" w:hAnsi="Arial" w:cs="Arial"/>
          <w:sz w:val="22"/>
          <w:szCs w:val="22"/>
        </w:rPr>
      </w:pPr>
      <w:r w:rsidRPr="005D476E">
        <w:rPr>
          <w:rFonts w:ascii="Arial" w:hAnsi="Arial" w:cs="Arial"/>
          <w:sz w:val="22"/>
          <w:szCs w:val="22"/>
        </w:rPr>
        <w:t>akteri:</w:t>
      </w:r>
      <w:r w:rsidRPr="005D476E">
        <w:rPr>
          <w:rFonts w:ascii="Arial" w:hAnsi="Arial" w:cs="Arial"/>
          <w:sz w:val="22"/>
          <w:szCs w:val="22"/>
        </w:rPr>
        <w:tab/>
      </w:r>
      <w:r w:rsidRPr="006054A1">
        <w:rPr>
          <w:rFonts w:ascii="Arial" w:hAnsi="Arial" w:cs="Arial"/>
          <w:sz w:val="22"/>
          <w:szCs w:val="22"/>
        </w:rPr>
        <w:t xml:space="preserve">Ministarstvo </w:t>
      </w:r>
      <w:r w:rsidRPr="00135F16">
        <w:rPr>
          <w:rFonts w:ascii="Arial" w:hAnsi="Arial" w:cs="Arial"/>
          <w:sz w:val="22"/>
          <w:szCs w:val="22"/>
        </w:rPr>
        <w:t>graditeljstva i prostornoga uređenja i Ministarstvo kulture</w:t>
      </w:r>
    </w:p>
    <w:p w:rsidR="00041C48" w:rsidRPr="00135F16" w:rsidRDefault="00041C48" w:rsidP="006C78E8">
      <w:pPr>
        <w:spacing w:line="360" w:lineRule="auto"/>
        <w:ind w:left="1276" w:hanging="850"/>
        <w:jc w:val="both"/>
        <w:rPr>
          <w:rFonts w:ascii="Arial" w:hAnsi="Arial" w:cs="Arial"/>
          <w:sz w:val="22"/>
          <w:szCs w:val="22"/>
        </w:rPr>
      </w:pPr>
      <w:r w:rsidRPr="00135F16">
        <w:rPr>
          <w:rFonts w:ascii="Arial" w:hAnsi="Arial" w:cs="Arial"/>
          <w:sz w:val="22"/>
          <w:szCs w:val="22"/>
        </w:rPr>
        <w:tab/>
        <w:t>- nositelji,</w:t>
      </w:r>
    </w:p>
    <w:p w:rsidR="00041C48" w:rsidRPr="00BF3F8D" w:rsidRDefault="00041C48" w:rsidP="006C78E8">
      <w:pPr>
        <w:spacing w:line="360" w:lineRule="auto"/>
        <w:ind w:left="1276"/>
        <w:jc w:val="both"/>
        <w:rPr>
          <w:rFonts w:ascii="Arial" w:hAnsi="Arial" w:cs="Arial"/>
          <w:sz w:val="22"/>
          <w:szCs w:val="22"/>
        </w:rPr>
      </w:pPr>
      <w:r w:rsidRPr="00BF3F8D">
        <w:rPr>
          <w:rFonts w:ascii="Arial" w:hAnsi="Arial" w:cs="Arial"/>
          <w:sz w:val="22"/>
          <w:szCs w:val="22"/>
          <w:lang w:eastAsia="en-US"/>
        </w:rPr>
        <w:t>Ministarstvo znanosti, obrazovanja i sporta, obrazovne i znanstvene institucije,</w:t>
      </w:r>
      <w:r w:rsidRPr="00BF3F8D">
        <w:rPr>
          <w:rFonts w:ascii="Arial" w:hAnsi="Arial" w:cs="Arial"/>
          <w:sz w:val="22"/>
          <w:szCs w:val="22"/>
        </w:rPr>
        <w:t xml:space="preserve"> strukovne organizacije, akademska zajednica</w:t>
      </w:r>
    </w:p>
    <w:p w:rsidR="00041C48" w:rsidRPr="00135F16" w:rsidRDefault="00041C48" w:rsidP="006C78E8">
      <w:pPr>
        <w:tabs>
          <w:tab w:val="left" w:pos="1276"/>
        </w:tabs>
        <w:spacing w:line="360" w:lineRule="auto"/>
        <w:ind w:left="1560" w:hanging="1134"/>
        <w:jc w:val="both"/>
        <w:rPr>
          <w:rFonts w:ascii="Arial" w:hAnsi="Arial" w:cs="Arial"/>
          <w:sz w:val="22"/>
          <w:szCs w:val="22"/>
        </w:rPr>
      </w:pPr>
      <w:r w:rsidRPr="00135F16">
        <w:rPr>
          <w:rFonts w:ascii="Arial" w:hAnsi="Arial" w:cs="Arial"/>
          <w:sz w:val="22"/>
          <w:szCs w:val="22"/>
        </w:rPr>
        <w:t>akcije:</w:t>
      </w:r>
      <w:r w:rsidRPr="00135F16">
        <w:rPr>
          <w:rFonts w:ascii="Arial" w:hAnsi="Arial" w:cs="Arial"/>
          <w:sz w:val="22"/>
          <w:szCs w:val="22"/>
        </w:rPr>
        <w:tab/>
        <w:t>-</w:t>
      </w:r>
      <w:r w:rsidRPr="00135F16">
        <w:rPr>
          <w:rFonts w:ascii="Arial" w:hAnsi="Arial" w:cs="Arial"/>
          <w:sz w:val="22"/>
          <w:szCs w:val="22"/>
        </w:rPr>
        <w:tab/>
        <w:t>osnivanje nacionalne platforme, definiranje plana i programa rada koji obuhvaća:</w:t>
      </w:r>
    </w:p>
    <w:p w:rsidR="00041C48" w:rsidRPr="00135F16" w:rsidRDefault="00041C48" w:rsidP="0025031D">
      <w:pPr>
        <w:tabs>
          <w:tab w:val="left" w:pos="1276"/>
          <w:tab w:val="left" w:pos="1560"/>
        </w:tabs>
        <w:spacing w:line="360" w:lineRule="auto"/>
        <w:ind w:left="1843" w:hanging="1134"/>
        <w:jc w:val="both"/>
        <w:rPr>
          <w:rFonts w:ascii="Arial" w:hAnsi="Arial" w:cs="Arial"/>
          <w:sz w:val="22"/>
          <w:szCs w:val="22"/>
        </w:rPr>
      </w:pPr>
      <w:r w:rsidRPr="00135F16">
        <w:rPr>
          <w:rFonts w:ascii="Arial" w:hAnsi="Arial" w:cs="Arial"/>
          <w:sz w:val="22"/>
          <w:szCs w:val="22"/>
        </w:rPr>
        <w:tab/>
      </w:r>
      <w:r w:rsidRPr="00135F16">
        <w:rPr>
          <w:rFonts w:ascii="Arial" w:hAnsi="Arial" w:cs="Arial"/>
          <w:sz w:val="22"/>
          <w:szCs w:val="22"/>
        </w:rPr>
        <w:tab/>
        <w:t>-</w:t>
      </w:r>
      <w:r w:rsidRPr="00135F16">
        <w:rPr>
          <w:rFonts w:ascii="Arial" w:hAnsi="Arial" w:cs="Arial"/>
          <w:sz w:val="22"/>
          <w:szCs w:val="22"/>
        </w:rPr>
        <w:tab/>
        <w:t>pokretanje stručnog dijaloga unutar i između struka u planiranju, projektiranju i građenju i zainteresirane javnosti, (vlasnika zemljišta, ulagača, korisnika, proizvođača materijala i opreme, kulturnih i znanstvenih institucija i dr</w:t>
      </w:r>
      <w:r>
        <w:rPr>
          <w:rFonts w:ascii="Arial" w:hAnsi="Arial" w:cs="Arial"/>
          <w:sz w:val="22"/>
          <w:szCs w:val="22"/>
        </w:rPr>
        <w:t>.</w:t>
      </w:r>
      <w:r w:rsidRPr="00135F16">
        <w:rPr>
          <w:rFonts w:ascii="Arial" w:hAnsi="Arial" w:cs="Arial"/>
          <w:sz w:val="22"/>
          <w:szCs w:val="22"/>
        </w:rPr>
        <w:t>)</w:t>
      </w:r>
    </w:p>
    <w:p w:rsidR="00041C48" w:rsidRPr="00135F16" w:rsidRDefault="00041C48" w:rsidP="0025031D">
      <w:pPr>
        <w:tabs>
          <w:tab w:val="left" w:pos="1276"/>
          <w:tab w:val="left" w:pos="1560"/>
        </w:tabs>
        <w:spacing w:line="360" w:lineRule="auto"/>
        <w:ind w:left="1843" w:hanging="1134"/>
        <w:jc w:val="both"/>
        <w:rPr>
          <w:rFonts w:ascii="Arial" w:hAnsi="Arial" w:cs="Arial"/>
          <w:sz w:val="22"/>
          <w:szCs w:val="22"/>
        </w:rPr>
      </w:pPr>
      <w:r w:rsidRPr="00135F16">
        <w:rPr>
          <w:rFonts w:ascii="Arial" w:hAnsi="Arial" w:cs="Arial"/>
          <w:sz w:val="22"/>
          <w:szCs w:val="22"/>
        </w:rPr>
        <w:tab/>
      </w:r>
      <w:r w:rsidRPr="00135F16">
        <w:rPr>
          <w:rFonts w:ascii="Arial" w:hAnsi="Arial" w:cs="Arial"/>
          <w:sz w:val="22"/>
          <w:szCs w:val="22"/>
        </w:rPr>
        <w:tab/>
        <w:t>-</w:t>
      </w:r>
      <w:r w:rsidRPr="00135F16">
        <w:rPr>
          <w:rFonts w:ascii="Arial" w:hAnsi="Arial" w:cs="Arial"/>
          <w:sz w:val="22"/>
          <w:szCs w:val="22"/>
        </w:rPr>
        <w:tab/>
        <w:t>pokretanje javnog dijaloga o značaju i unapređenju kvalitete izgrađenog prostora;</w:t>
      </w:r>
    </w:p>
    <w:p w:rsidR="00041C48" w:rsidRPr="00135F16" w:rsidRDefault="00041C48" w:rsidP="0025031D">
      <w:pPr>
        <w:tabs>
          <w:tab w:val="left" w:pos="1276"/>
          <w:tab w:val="left" w:pos="1560"/>
        </w:tabs>
        <w:spacing w:line="360" w:lineRule="auto"/>
        <w:ind w:left="1843" w:hanging="1134"/>
        <w:jc w:val="both"/>
        <w:rPr>
          <w:rFonts w:ascii="Arial" w:hAnsi="Arial" w:cs="Arial"/>
          <w:sz w:val="22"/>
          <w:szCs w:val="22"/>
        </w:rPr>
      </w:pPr>
      <w:r w:rsidRPr="00135F16">
        <w:rPr>
          <w:rFonts w:ascii="Arial" w:hAnsi="Arial" w:cs="Arial"/>
          <w:sz w:val="22"/>
          <w:szCs w:val="22"/>
        </w:rPr>
        <w:tab/>
      </w:r>
      <w:r w:rsidRPr="00135F16">
        <w:rPr>
          <w:rFonts w:ascii="Arial" w:hAnsi="Arial" w:cs="Arial"/>
          <w:sz w:val="22"/>
          <w:szCs w:val="22"/>
        </w:rPr>
        <w:tab/>
        <w:t>-</w:t>
      </w:r>
      <w:r w:rsidRPr="00135F16">
        <w:rPr>
          <w:rFonts w:ascii="Arial" w:hAnsi="Arial" w:cs="Arial"/>
          <w:sz w:val="22"/>
          <w:szCs w:val="22"/>
        </w:rPr>
        <w:tab/>
        <w:t>stvaranje medijske platforme za informiranje i edukaciju javnosti o značaju kvalitete izgrađenog prostora;</w:t>
      </w:r>
    </w:p>
    <w:p w:rsidR="00041C48" w:rsidRPr="00135F16" w:rsidRDefault="00041C48" w:rsidP="0025031D">
      <w:pPr>
        <w:tabs>
          <w:tab w:val="left" w:pos="1276"/>
        </w:tabs>
        <w:spacing w:line="360" w:lineRule="auto"/>
        <w:jc w:val="both"/>
        <w:rPr>
          <w:rFonts w:ascii="Arial" w:hAnsi="Arial" w:cs="Arial"/>
          <w:sz w:val="22"/>
          <w:szCs w:val="22"/>
        </w:rPr>
      </w:pPr>
    </w:p>
    <w:p w:rsidR="00041C48" w:rsidRPr="00135F16" w:rsidRDefault="00041C48" w:rsidP="006217F1">
      <w:pPr>
        <w:numPr>
          <w:ilvl w:val="0"/>
          <w:numId w:val="7"/>
        </w:numPr>
        <w:spacing w:line="360" w:lineRule="auto"/>
        <w:ind w:left="426" w:hanging="426"/>
        <w:jc w:val="both"/>
        <w:rPr>
          <w:rFonts w:ascii="Arial" w:hAnsi="Arial" w:cs="Arial"/>
          <w:b/>
          <w:sz w:val="22"/>
          <w:szCs w:val="22"/>
        </w:rPr>
      </w:pPr>
      <w:r w:rsidRPr="00135F16">
        <w:rPr>
          <w:rFonts w:ascii="Arial" w:hAnsi="Arial" w:cs="Arial"/>
          <w:b/>
          <w:sz w:val="22"/>
          <w:szCs w:val="22"/>
        </w:rPr>
        <w:t>unapređenje procedura sudjelovanja zainteresirane javnosti u postupcima donošenja odluka o razvoju, planiranju i uređenju prostora</w:t>
      </w:r>
    </w:p>
    <w:p w:rsidR="00041C48" w:rsidRPr="00135F16" w:rsidRDefault="00041C48" w:rsidP="00E0131F">
      <w:pPr>
        <w:spacing w:line="360" w:lineRule="auto"/>
        <w:ind w:left="1276" w:hanging="850"/>
        <w:jc w:val="both"/>
        <w:rPr>
          <w:rFonts w:ascii="Arial" w:hAnsi="Arial" w:cs="Arial"/>
          <w:sz w:val="22"/>
          <w:szCs w:val="22"/>
        </w:rPr>
      </w:pPr>
      <w:r w:rsidRPr="00135F16">
        <w:rPr>
          <w:rFonts w:ascii="Arial" w:hAnsi="Arial" w:cs="Arial"/>
          <w:sz w:val="22"/>
          <w:szCs w:val="22"/>
        </w:rPr>
        <w:t>akteri:</w:t>
      </w:r>
      <w:r w:rsidRPr="00135F16">
        <w:rPr>
          <w:rFonts w:ascii="Arial" w:hAnsi="Arial" w:cs="Arial"/>
          <w:sz w:val="22"/>
          <w:szCs w:val="22"/>
        </w:rPr>
        <w:tab/>
        <w:t>Ministarstvo graditeljstva i prostornoga uređenja - nositelj,</w:t>
      </w:r>
    </w:p>
    <w:p w:rsidR="00041C48" w:rsidRPr="00135F16" w:rsidRDefault="00041C48" w:rsidP="0025031D">
      <w:pPr>
        <w:spacing w:line="360" w:lineRule="auto"/>
        <w:ind w:left="1276"/>
        <w:jc w:val="both"/>
        <w:rPr>
          <w:rFonts w:ascii="Arial" w:hAnsi="Arial" w:cs="Arial"/>
          <w:sz w:val="22"/>
          <w:szCs w:val="22"/>
        </w:rPr>
      </w:pPr>
      <w:r w:rsidRPr="00135F16">
        <w:rPr>
          <w:rFonts w:ascii="Arial" w:hAnsi="Arial" w:cs="Arial"/>
          <w:sz w:val="22"/>
          <w:szCs w:val="22"/>
          <w:lang w:eastAsia="en-US"/>
        </w:rPr>
        <w:t>Ministarstvo znanosti, obrazovanja i sporta</w:t>
      </w:r>
      <w:r w:rsidRPr="00135F16">
        <w:rPr>
          <w:rFonts w:ascii="Arial" w:hAnsi="Arial" w:cs="Arial"/>
          <w:sz w:val="22"/>
          <w:szCs w:val="22"/>
        </w:rPr>
        <w:t>, strukovne organizacije, akademska zajednica</w:t>
      </w:r>
    </w:p>
    <w:p w:rsidR="00041C48" w:rsidRPr="00135F16" w:rsidRDefault="00041C48" w:rsidP="0025031D">
      <w:pPr>
        <w:tabs>
          <w:tab w:val="left" w:pos="1276"/>
        </w:tabs>
        <w:spacing w:line="360" w:lineRule="auto"/>
        <w:ind w:left="1560" w:hanging="1134"/>
        <w:jc w:val="both"/>
        <w:rPr>
          <w:rFonts w:ascii="Arial" w:hAnsi="Arial" w:cs="Arial"/>
          <w:sz w:val="22"/>
          <w:szCs w:val="22"/>
        </w:rPr>
      </w:pPr>
      <w:r w:rsidRPr="00135F16">
        <w:rPr>
          <w:rFonts w:ascii="Arial" w:hAnsi="Arial" w:cs="Arial"/>
          <w:sz w:val="22"/>
          <w:szCs w:val="22"/>
        </w:rPr>
        <w:t>akcije:</w:t>
      </w:r>
      <w:r w:rsidRPr="00135F16">
        <w:rPr>
          <w:rFonts w:ascii="Arial" w:hAnsi="Arial" w:cs="Arial"/>
          <w:sz w:val="22"/>
          <w:szCs w:val="22"/>
        </w:rPr>
        <w:tab/>
        <w:t>-</w:t>
      </w:r>
      <w:r w:rsidRPr="00135F16">
        <w:rPr>
          <w:rFonts w:ascii="Arial" w:hAnsi="Arial" w:cs="Arial"/>
          <w:sz w:val="22"/>
          <w:szCs w:val="22"/>
        </w:rPr>
        <w:tab/>
        <w:t>osiguranje pravo</w:t>
      </w:r>
      <w:r>
        <w:rPr>
          <w:rFonts w:ascii="Arial" w:hAnsi="Arial" w:cs="Arial"/>
          <w:sz w:val="22"/>
          <w:szCs w:val="22"/>
        </w:rPr>
        <w:t>dob</w:t>
      </w:r>
      <w:r w:rsidRPr="00135F16">
        <w:rPr>
          <w:rFonts w:ascii="Arial" w:hAnsi="Arial" w:cs="Arial"/>
          <w:sz w:val="22"/>
          <w:szCs w:val="22"/>
        </w:rPr>
        <w:t>nog informiranja i uključivanja zainteresirane javnosti u svim fazama donošenja odluka;</w:t>
      </w:r>
    </w:p>
    <w:p w:rsidR="00041C48" w:rsidRPr="00135F16" w:rsidRDefault="00041C48" w:rsidP="00E0131F">
      <w:pPr>
        <w:tabs>
          <w:tab w:val="left" w:pos="1276"/>
        </w:tabs>
        <w:spacing w:line="360" w:lineRule="auto"/>
        <w:ind w:left="1560" w:hanging="851"/>
        <w:jc w:val="both"/>
        <w:rPr>
          <w:rFonts w:ascii="Arial" w:hAnsi="Arial" w:cs="Arial"/>
          <w:sz w:val="22"/>
          <w:szCs w:val="22"/>
          <w:lang w:eastAsia="en-US"/>
        </w:rPr>
      </w:pPr>
      <w:r w:rsidRPr="00135F16">
        <w:rPr>
          <w:rFonts w:ascii="Arial" w:hAnsi="Arial" w:cs="Arial"/>
          <w:sz w:val="22"/>
          <w:szCs w:val="22"/>
        </w:rPr>
        <w:tab/>
        <w:t>-</w:t>
      </w:r>
      <w:r w:rsidRPr="00135F16">
        <w:rPr>
          <w:rFonts w:ascii="Arial" w:hAnsi="Arial" w:cs="Arial"/>
          <w:sz w:val="22"/>
          <w:szCs w:val="22"/>
        </w:rPr>
        <w:tab/>
      </w:r>
      <w:r w:rsidRPr="00135F16">
        <w:rPr>
          <w:rFonts w:ascii="Arial" w:hAnsi="Arial" w:cs="Arial"/>
          <w:sz w:val="22"/>
          <w:szCs w:val="22"/>
          <w:lang w:eastAsia="en-US"/>
        </w:rPr>
        <w:t xml:space="preserve">donošenje nacionalnog programa za obrazovanje odraslih na području izgrađenog prostora i kulturnog krajobraza, za ostvarenje aktivnijeg </w:t>
      </w:r>
      <w:r>
        <w:rPr>
          <w:rFonts w:ascii="Arial" w:hAnsi="Arial" w:cs="Arial"/>
          <w:sz w:val="22"/>
          <w:szCs w:val="22"/>
          <w:lang w:eastAsia="en-US"/>
        </w:rPr>
        <w:t>sudjelovanj</w:t>
      </w:r>
      <w:r w:rsidRPr="00135F16">
        <w:rPr>
          <w:rFonts w:ascii="Arial" w:hAnsi="Arial" w:cs="Arial"/>
          <w:sz w:val="22"/>
          <w:szCs w:val="22"/>
          <w:lang w:eastAsia="en-US"/>
        </w:rPr>
        <w:t>a javnosti u donošenju relevantnih odluka.</w:t>
      </w:r>
    </w:p>
    <w:p w:rsidR="00041C48" w:rsidRPr="00135F16" w:rsidRDefault="00041C48" w:rsidP="00E0131F">
      <w:pPr>
        <w:spacing w:line="360" w:lineRule="auto"/>
        <w:jc w:val="both"/>
        <w:rPr>
          <w:rFonts w:ascii="Arial" w:hAnsi="Arial" w:cs="Arial"/>
          <w:sz w:val="22"/>
          <w:szCs w:val="22"/>
        </w:rPr>
      </w:pPr>
    </w:p>
    <w:p w:rsidR="00041C48" w:rsidRPr="00135F16" w:rsidRDefault="00041C48" w:rsidP="006217F1">
      <w:pPr>
        <w:numPr>
          <w:ilvl w:val="0"/>
          <w:numId w:val="7"/>
        </w:numPr>
        <w:spacing w:line="360" w:lineRule="auto"/>
        <w:ind w:left="426" w:hanging="426"/>
        <w:jc w:val="both"/>
        <w:rPr>
          <w:rFonts w:ascii="Arial" w:hAnsi="Arial" w:cs="Arial"/>
          <w:b/>
          <w:sz w:val="22"/>
          <w:szCs w:val="22"/>
        </w:rPr>
      </w:pPr>
      <w:r w:rsidRPr="00135F16">
        <w:rPr>
          <w:rFonts w:ascii="Arial" w:hAnsi="Arial" w:cs="Arial"/>
          <w:b/>
          <w:sz w:val="22"/>
          <w:szCs w:val="22"/>
        </w:rPr>
        <w:t>uspostavljanje sustava za informiranje, promicanje, istraživanje i inovacije u arhitekturi</w:t>
      </w:r>
    </w:p>
    <w:p w:rsidR="00041C48" w:rsidRPr="00135F16" w:rsidRDefault="00041C48" w:rsidP="00FD261D">
      <w:pPr>
        <w:tabs>
          <w:tab w:val="left" w:pos="1276"/>
        </w:tabs>
        <w:spacing w:line="360" w:lineRule="auto"/>
        <w:ind w:left="1560" w:hanging="1134"/>
        <w:jc w:val="both"/>
        <w:rPr>
          <w:rFonts w:ascii="Arial" w:hAnsi="Arial" w:cs="Arial"/>
          <w:sz w:val="22"/>
          <w:szCs w:val="22"/>
        </w:rPr>
      </w:pPr>
      <w:r w:rsidRPr="00135F16">
        <w:rPr>
          <w:rFonts w:ascii="Arial" w:hAnsi="Arial" w:cs="Arial"/>
          <w:sz w:val="22"/>
          <w:szCs w:val="22"/>
        </w:rPr>
        <w:t>akteri:</w:t>
      </w:r>
      <w:r w:rsidRPr="00135F16">
        <w:rPr>
          <w:rFonts w:ascii="Arial" w:hAnsi="Arial" w:cs="Arial"/>
          <w:sz w:val="22"/>
          <w:szCs w:val="22"/>
        </w:rPr>
        <w:tab/>
        <w:t>Ministarstvo graditeljstva i prostornoga uređenja i Ministarstvo kulture</w:t>
      </w:r>
    </w:p>
    <w:p w:rsidR="00041C48" w:rsidRPr="00135F16" w:rsidRDefault="00041C48" w:rsidP="00FD261D">
      <w:pPr>
        <w:spacing w:line="360" w:lineRule="auto"/>
        <w:ind w:left="1276"/>
        <w:jc w:val="both"/>
        <w:rPr>
          <w:rFonts w:ascii="Arial" w:hAnsi="Arial" w:cs="Arial"/>
          <w:sz w:val="22"/>
          <w:szCs w:val="22"/>
        </w:rPr>
      </w:pPr>
      <w:r w:rsidRPr="00135F16">
        <w:rPr>
          <w:rFonts w:ascii="Arial" w:hAnsi="Arial" w:cs="Arial"/>
          <w:sz w:val="22"/>
          <w:szCs w:val="22"/>
        </w:rPr>
        <w:t>- nositelji,</w:t>
      </w:r>
    </w:p>
    <w:p w:rsidR="00041C48" w:rsidRPr="005D476E" w:rsidRDefault="00041C48" w:rsidP="00FD261D">
      <w:pPr>
        <w:spacing w:line="360" w:lineRule="auto"/>
        <w:ind w:left="1276"/>
        <w:jc w:val="both"/>
        <w:rPr>
          <w:rFonts w:ascii="Arial" w:hAnsi="Arial" w:cs="Arial"/>
          <w:sz w:val="22"/>
          <w:szCs w:val="22"/>
        </w:rPr>
      </w:pPr>
      <w:r w:rsidRPr="00135F16">
        <w:rPr>
          <w:rFonts w:ascii="Arial" w:hAnsi="Arial" w:cs="Arial"/>
          <w:sz w:val="22"/>
          <w:szCs w:val="22"/>
        </w:rPr>
        <w:t>strukovne organizacije, akademska zajednica, znanstvene</w:t>
      </w:r>
      <w:r>
        <w:rPr>
          <w:rFonts w:ascii="Arial" w:hAnsi="Arial" w:cs="Arial"/>
          <w:sz w:val="22"/>
          <w:szCs w:val="22"/>
        </w:rPr>
        <w:t xml:space="preserve"> institucije</w:t>
      </w:r>
    </w:p>
    <w:p w:rsidR="00041C48" w:rsidRPr="005D476E" w:rsidRDefault="00041C48" w:rsidP="00FD261D">
      <w:pPr>
        <w:tabs>
          <w:tab w:val="left" w:pos="1276"/>
        </w:tabs>
        <w:spacing w:line="360" w:lineRule="auto"/>
        <w:ind w:left="1276" w:hanging="850"/>
        <w:jc w:val="both"/>
        <w:rPr>
          <w:rFonts w:ascii="Arial" w:hAnsi="Arial" w:cs="Arial"/>
          <w:sz w:val="22"/>
          <w:szCs w:val="22"/>
        </w:rPr>
      </w:pPr>
      <w:r w:rsidRPr="005D476E">
        <w:rPr>
          <w:rFonts w:ascii="Arial" w:hAnsi="Arial" w:cs="Arial"/>
          <w:sz w:val="22"/>
          <w:szCs w:val="22"/>
        </w:rPr>
        <w:t>akcije:</w:t>
      </w:r>
      <w:r w:rsidRPr="005D476E">
        <w:rPr>
          <w:rFonts w:ascii="Arial" w:hAnsi="Arial" w:cs="Arial"/>
          <w:sz w:val="22"/>
          <w:szCs w:val="22"/>
        </w:rPr>
        <w:tab/>
        <w:t>osnivanje institucije za informiranje i promociju, te istraživanja i inovacije u arhitekturi</w:t>
      </w:r>
      <w:r>
        <w:rPr>
          <w:rFonts w:ascii="Arial" w:hAnsi="Arial" w:cs="Arial"/>
          <w:sz w:val="22"/>
          <w:szCs w:val="22"/>
        </w:rPr>
        <w:t xml:space="preserve"> - Institut za arhitekturu.</w:t>
      </w:r>
    </w:p>
    <w:p w:rsidR="00041C48" w:rsidRPr="003413F2" w:rsidRDefault="00041C48" w:rsidP="00FD261D">
      <w:pPr>
        <w:spacing w:line="360" w:lineRule="auto"/>
        <w:ind w:left="426" w:hanging="426"/>
        <w:jc w:val="both"/>
        <w:rPr>
          <w:rFonts w:ascii="Arial" w:hAnsi="Arial" w:cs="Arial"/>
          <w:b/>
        </w:rPr>
      </w:pPr>
      <w:r>
        <w:rPr>
          <w:rFonts w:ascii="Arial" w:hAnsi="Arial" w:cs="Arial"/>
          <w:sz w:val="22"/>
          <w:szCs w:val="22"/>
        </w:rPr>
        <w:br w:type="page"/>
      </w:r>
      <w:r>
        <w:rPr>
          <w:rFonts w:ascii="Arial" w:hAnsi="Arial" w:cs="Arial"/>
          <w:b/>
        </w:rPr>
        <w:lastRenderedPageBreak/>
        <w:t>2.</w:t>
      </w:r>
      <w:r>
        <w:rPr>
          <w:rFonts w:ascii="Arial" w:hAnsi="Arial" w:cs="Arial"/>
          <w:b/>
        </w:rPr>
        <w:tab/>
      </w:r>
      <w:r w:rsidRPr="003413F2">
        <w:rPr>
          <w:rFonts w:ascii="Arial" w:hAnsi="Arial" w:cs="Arial"/>
          <w:b/>
        </w:rPr>
        <w:t>JAVNI ZAHVATI U PROSTORU</w:t>
      </w:r>
    </w:p>
    <w:p w:rsidR="00041C48" w:rsidRPr="003413F2" w:rsidRDefault="00041C48" w:rsidP="00900188">
      <w:pPr>
        <w:pStyle w:val="NoSpacing1"/>
        <w:spacing w:line="360" w:lineRule="auto"/>
        <w:jc w:val="both"/>
        <w:rPr>
          <w:rFonts w:ascii="Arial" w:hAnsi="Arial" w:cs="Arial"/>
        </w:rPr>
      </w:pPr>
    </w:p>
    <w:p w:rsidR="00041C48" w:rsidRPr="003413F2" w:rsidRDefault="00041C48" w:rsidP="00900188">
      <w:pPr>
        <w:pStyle w:val="NoSpacing1"/>
        <w:spacing w:line="360" w:lineRule="auto"/>
        <w:jc w:val="both"/>
        <w:rPr>
          <w:rFonts w:ascii="Arial" w:hAnsi="Arial" w:cs="Arial"/>
        </w:rPr>
      </w:pPr>
    </w:p>
    <w:p w:rsidR="00041C48" w:rsidRPr="003413F2" w:rsidRDefault="00041C48" w:rsidP="00FE31F4">
      <w:pPr>
        <w:spacing w:line="360" w:lineRule="auto"/>
        <w:jc w:val="both"/>
        <w:rPr>
          <w:rFonts w:ascii="Arial" w:hAnsi="Arial" w:cs="Arial"/>
          <w:sz w:val="22"/>
          <w:szCs w:val="22"/>
        </w:rPr>
      </w:pPr>
      <w:r w:rsidRPr="003413F2">
        <w:rPr>
          <w:rFonts w:ascii="Arial" w:hAnsi="Arial" w:cs="Arial"/>
          <w:sz w:val="22"/>
          <w:szCs w:val="22"/>
        </w:rPr>
        <w:t>Javni zahvati u prostoru su sveprisutni i najvidljiviji, te je za kvalitetu sveukupnog izgrađenog prostora od vitalne važnosti da javni naručitelji u realizaciji svojih projekata osiguraju visoke standarde kvalitete.</w:t>
      </w:r>
    </w:p>
    <w:p w:rsidR="00041C48" w:rsidRPr="003413F2" w:rsidRDefault="00041C48" w:rsidP="00FE31F4">
      <w:pPr>
        <w:spacing w:line="360" w:lineRule="auto"/>
        <w:jc w:val="both"/>
        <w:rPr>
          <w:rFonts w:ascii="Arial" w:hAnsi="Arial" w:cs="Arial"/>
          <w:sz w:val="22"/>
          <w:szCs w:val="22"/>
        </w:rPr>
      </w:pPr>
      <w:r w:rsidRPr="003413F2">
        <w:rPr>
          <w:rFonts w:ascii="Arial" w:hAnsi="Arial" w:cs="Arial"/>
          <w:sz w:val="22"/>
          <w:szCs w:val="22"/>
        </w:rPr>
        <w:t xml:space="preserve">Za ukupnu sliku izgrađenog prostora arhitektonska vrsnoća je važna bez obzira radi </w:t>
      </w:r>
      <w:r>
        <w:rPr>
          <w:rFonts w:ascii="Arial" w:hAnsi="Arial" w:cs="Arial"/>
          <w:sz w:val="22"/>
          <w:szCs w:val="22"/>
        </w:rPr>
        <w:t xml:space="preserve">li se </w:t>
      </w:r>
      <w:r w:rsidRPr="003413F2">
        <w:rPr>
          <w:rFonts w:ascii="Arial" w:hAnsi="Arial" w:cs="Arial"/>
          <w:sz w:val="22"/>
          <w:szCs w:val="22"/>
        </w:rPr>
        <w:t>o zgradama, javnim prostorima, krajobraznim ili infrastrukturnim zahvatima.</w:t>
      </w:r>
    </w:p>
    <w:p w:rsidR="00041C48" w:rsidRPr="003413F2" w:rsidRDefault="00041C48" w:rsidP="00FE31F4">
      <w:pPr>
        <w:spacing w:line="360" w:lineRule="auto"/>
        <w:jc w:val="both"/>
        <w:rPr>
          <w:rFonts w:ascii="Arial" w:hAnsi="Arial" w:cs="Arial"/>
          <w:sz w:val="22"/>
          <w:szCs w:val="22"/>
        </w:rPr>
      </w:pPr>
      <w:r w:rsidRPr="003413F2">
        <w:rPr>
          <w:rFonts w:ascii="Arial" w:hAnsi="Arial" w:cs="Arial"/>
          <w:sz w:val="22"/>
          <w:szCs w:val="22"/>
        </w:rPr>
        <w:t xml:space="preserve">Principi kvalitete moraju obuhvatiti sve aktivnosti koje imaju izravan i/ili neizravan utjecaj na kvalitetu </w:t>
      </w:r>
      <w:r>
        <w:rPr>
          <w:rFonts w:ascii="Arial" w:hAnsi="Arial" w:cs="Arial"/>
          <w:sz w:val="22"/>
          <w:szCs w:val="22"/>
        </w:rPr>
        <w:t>i</w:t>
      </w:r>
      <w:r w:rsidRPr="003413F2">
        <w:rPr>
          <w:rFonts w:ascii="Arial" w:hAnsi="Arial" w:cs="Arial"/>
          <w:sz w:val="22"/>
          <w:szCs w:val="22"/>
        </w:rPr>
        <w:t xml:space="preserve">zgrađenog prostora. Također, </w:t>
      </w:r>
      <w:r>
        <w:rPr>
          <w:rFonts w:ascii="Arial" w:hAnsi="Arial" w:cs="Arial"/>
          <w:sz w:val="22"/>
          <w:szCs w:val="22"/>
        </w:rPr>
        <w:t>kako</w:t>
      </w:r>
      <w:r w:rsidRPr="003413F2">
        <w:rPr>
          <w:rFonts w:ascii="Arial" w:hAnsi="Arial" w:cs="Arial"/>
          <w:sz w:val="22"/>
          <w:szCs w:val="22"/>
        </w:rPr>
        <w:t xml:space="preserve"> je gradnja dugotrajan proces</w:t>
      </w:r>
      <w:r>
        <w:rPr>
          <w:rFonts w:ascii="Arial" w:hAnsi="Arial" w:cs="Arial"/>
          <w:sz w:val="22"/>
          <w:szCs w:val="22"/>
        </w:rPr>
        <w:t>,</w:t>
      </w:r>
      <w:r w:rsidRPr="003413F2">
        <w:rPr>
          <w:rFonts w:ascii="Arial" w:hAnsi="Arial" w:cs="Arial"/>
          <w:sz w:val="22"/>
          <w:szCs w:val="22"/>
        </w:rPr>
        <w:t xml:space="preserve"> neophodno je osigurati da se njena izvedba i planiranje odvija na profesionalan i transparentan način.</w:t>
      </w:r>
    </w:p>
    <w:p w:rsidR="00041C48" w:rsidRPr="003413F2" w:rsidRDefault="00041C48" w:rsidP="00FE31F4">
      <w:pPr>
        <w:pStyle w:val="NoSpacing1"/>
        <w:spacing w:line="360" w:lineRule="auto"/>
        <w:jc w:val="both"/>
        <w:rPr>
          <w:rFonts w:ascii="Arial" w:hAnsi="Arial" w:cs="Arial"/>
        </w:rPr>
      </w:pPr>
    </w:p>
    <w:p w:rsidR="00041C48" w:rsidRPr="003413F2" w:rsidRDefault="00041C48" w:rsidP="00FE31F4">
      <w:pPr>
        <w:pStyle w:val="NoSpacing1"/>
        <w:spacing w:line="360" w:lineRule="auto"/>
        <w:jc w:val="both"/>
        <w:rPr>
          <w:rFonts w:ascii="Arial" w:hAnsi="Arial" w:cs="Arial"/>
          <w:b/>
        </w:rPr>
      </w:pPr>
      <w:r w:rsidRPr="003413F2">
        <w:rPr>
          <w:rFonts w:ascii="Arial" w:hAnsi="Arial" w:cs="Arial"/>
          <w:b/>
        </w:rPr>
        <w:t>Izazovi:</w:t>
      </w:r>
    </w:p>
    <w:p w:rsidR="00041C48" w:rsidRPr="003413F2" w:rsidRDefault="00041C48" w:rsidP="00876B43">
      <w:pPr>
        <w:pStyle w:val="NoSpacing1"/>
        <w:spacing w:line="360" w:lineRule="auto"/>
        <w:jc w:val="both"/>
        <w:rPr>
          <w:rFonts w:ascii="Arial" w:hAnsi="Arial" w:cs="Arial"/>
          <w:u w:val="single"/>
        </w:rPr>
      </w:pPr>
      <w:r w:rsidRPr="003413F2">
        <w:rPr>
          <w:rFonts w:ascii="Arial" w:hAnsi="Arial" w:cs="Arial"/>
          <w:u w:val="single"/>
        </w:rPr>
        <w:t>Javne građevine i javni prostori kao uzor</w:t>
      </w:r>
    </w:p>
    <w:p w:rsidR="00041C48" w:rsidRPr="00135F16" w:rsidRDefault="00041C48" w:rsidP="00876B43">
      <w:pPr>
        <w:pStyle w:val="NoSpacing1"/>
        <w:spacing w:line="360" w:lineRule="auto"/>
        <w:jc w:val="both"/>
        <w:rPr>
          <w:rFonts w:ascii="Arial" w:hAnsi="Arial" w:cs="Arial"/>
        </w:rPr>
      </w:pPr>
      <w:r w:rsidRPr="003413F2">
        <w:rPr>
          <w:rFonts w:ascii="Arial" w:hAnsi="Arial" w:cs="Arial"/>
        </w:rPr>
        <w:t xml:space="preserve">Javne građevine i javni prostori trebaju biti visoke kvalitete što podrazumijeva kvalitetno oblikovanje, održivost, pristupačnost, zdravo korištenje, te </w:t>
      </w:r>
      <w:r w:rsidRPr="00135F16">
        <w:rPr>
          <w:rFonts w:ascii="Arial" w:hAnsi="Arial" w:cs="Arial"/>
        </w:rPr>
        <w:t>kvalitetnu izvedbu.</w:t>
      </w:r>
    </w:p>
    <w:p w:rsidR="00041C48" w:rsidRPr="00135F16" w:rsidRDefault="00041C48" w:rsidP="00876B43">
      <w:pPr>
        <w:pStyle w:val="NoSpacing1"/>
        <w:spacing w:line="360" w:lineRule="auto"/>
        <w:jc w:val="both"/>
        <w:rPr>
          <w:rFonts w:ascii="Arial" w:hAnsi="Arial" w:cs="Arial"/>
        </w:rPr>
      </w:pPr>
      <w:r w:rsidRPr="00135F16">
        <w:rPr>
          <w:rFonts w:ascii="Arial" w:hAnsi="Arial" w:cs="Arial"/>
        </w:rPr>
        <w:t>Visokom kvalitetom u planiranju, projektiranju i realizaciji javnih investicija javni naručitelj postavlja standarde i pri</w:t>
      </w:r>
      <w:r>
        <w:rPr>
          <w:rFonts w:ascii="Arial" w:hAnsi="Arial" w:cs="Arial"/>
        </w:rPr>
        <w:t>do</w:t>
      </w:r>
      <w:r w:rsidRPr="00135F16">
        <w:rPr>
          <w:rFonts w:ascii="Arial" w:hAnsi="Arial" w:cs="Arial"/>
        </w:rPr>
        <w:t>nosi općem razvoju kvalitete izgrađenog prostora, te daje pozitivan primjer i privatnim ulagačima i naručiteljima.</w:t>
      </w:r>
    </w:p>
    <w:p w:rsidR="00041C48" w:rsidRPr="00135F16" w:rsidRDefault="00041C48" w:rsidP="00876B43">
      <w:pPr>
        <w:pStyle w:val="NoSpacing1"/>
        <w:spacing w:line="360" w:lineRule="auto"/>
        <w:jc w:val="both"/>
        <w:rPr>
          <w:rFonts w:ascii="Arial" w:hAnsi="Arial" w:cs="Arial"/>
        </w:rPr>
      </w:pPr>
    </w:p>
    <w:p w:rsidR="00041C48" w:rsidRPr="00135F16" w:rsidRDefault="00041C48" w:rsidP="00876B43">
      <w:pPr>
        <w:pStyle w:val="NoSpacing1"/>
        <w:spacing w:line="360" w:lineRule="auto"/>
        <w:jc w:val="both"/>
        <w:rPr>
          <w:rFonts w:ascii="Arial" w:hAnsi="Arial" w:cs="Arial"/>
          <w:u w:val="single"/>
        </w:rPr>
      </w:pPr>
      <w:r w:rsidRPr="00135F16">
        <w:rPr>
          <w:rFonts w:ascii="Arial" w:hAnsi="Arial" w:cs="Arial"/>
          <w:u w:val="single"/>
        </w:rPr>
        <w:t>Dugoročna opravdanost javnih investicija</w:t>
      </w:r>
    </w:p>
    <w:p w:rsidR="00041C48" w:rsidRPr="00135F16" w:rsidRDefault="00041C48" w:rsidP="00876B43">
      <w:pPr>
        <w:pStyle w:val="NoSpacing1"/>
        <w:spacing w:line="360" w:lineRule="auto"/>
        <w:jc w:val="both"/>
        <w:rPr>
          <w:rFonts w:ascii="Arial" w:hAnsi="Arial" w:cs="Arial"/>
        </w:rPr>
      </w:pPr>
      <w:r w:rsidRPr="00135F16">
        <w:rPr>
          <w:rFonts w:ascii="Arial" w:hAnsi="Arial" w:cs="Arial"/>
        </w:rPr>
        <w:t>Ulaganja u gradnju su najveća i najdugoročnija društvena investicija, te je prilikom donošenja odluka o njima potrebno razmišljati dugoročno.</w:t>
      </w:r>
    </w:p>
    <w:p w:rsidR="00041C48" w:rsidRPr="003413F2" w:rsidRDefault="00041C48" w:rsidP="00876B43">
      <w:pPr>
        <w:pStyle w:val="NoSpacing1"/>
        <w:spacing w:line="360" w:lineRule="auto"/>
        <w:jc w:val="both"/>
        <w:rPr>
          <w:rFonts w:ascii="Arial" w:hAnsi="Arial" w:cs="Arial"/>
        </w:rPr>
      </w:pPr>
      <w:r w:rsidRPr="00135F16">
        <w:rPr>
          <w:rFonts w:ascii="Arial" w:hAnsi="Arial" w:cs="Arial"/>
        </w:rPr>
        <w:t>Javni naručitelji moraju u interesu javnosti postići optimalan odnos cijene gradnje i energetske učinkovitosti, arhitektonske vrsnoće, funkcionalnosti i gospodarske opravdanosti</w:t>
      </w:r>
      <w:r w:rsidRPr="003413F2">
        <w:rPr>
          <w:rFonts w:ascii="Arial" w:hAnsi="Arial" w:cs="Arial"/>
        </w:rPr>
        <w:t>. Već u ranoj fazi planiranja investicije i izrade projektnog zadatka potrebno je uz troškove gradnje predvidjeti i troškove održavanja i korištenja za predviđeni životni vijek građevine.</w:t>
      </w:r>
    </w:p>
    <w:p w:rsidR="00041C48" w:rsidRPr="003413F2" w:rsidRDefault="00041C48" w:rsidP="00876B43">
      <w:pPr>
        <w:pStyle w:val="NoSpacing1"/>
        <w:spacing w:line="360" w:lineRule="auto"/>
        <w:jc w:val="both"/>
        <w:rPr>
          <w:rFonts w:ascii="Arial" w:hAnsi="Arial" w:cs="Arial"/>
        </w:rPr>
      </w:pPr>
      <w:r w:rsidRPr="003413F2">
        <w:rPr>
          <w:rFonts w:ascii="Arial" w:hAnsi="Arial" w:cs="Arial"/>
        </w:rPr>
        <w:t>Javni naručitelji dužni su</w:t>
      </w:r>
      <w:r>
        <w:rPr>
          <w:rFonts w:ascii="Arial" w:hAnsi="Arial" w:cs="Arial"/>
        </w:rPr>
        <w:t xml:space="preserve"> </w:t>
      </w:r>
      <w:r w:rsidRPr="003413F2">
        <w:rPr>
          <w:rFonts w:ascii="Arial" w:hAnsi="Arial" w:cs="Arial"/>
        </w:rPr>
        <w:t>promovirati ekološka i energetski učinkovita i samodostatna rješenja.</w:t>
      </w:r>
    </w:p>
    <w:p w:rsidR="00041C48" w:rsidRPr="00551EB0" w:rsidRDefault="00041C48" w:rsidP="00876B43">
      <w:pPr>
        <w:pStyle w:val="NoSpacing1"/>
        <w:spacing w:line="360" w:lineRule="auto"/>
        <w:jc w:val="both"/>
        <w:rPr>
          <w:rFonts w:ascii="Arial" w:hAnsi="Arial" w:cs="Arial"/>
        </w:rPr>
      </w:pPr>
    </w:p>
    <w:p w:rsidR="00041C48" w:rsidRPr="00551EB0" w:rsidRDefault="00041C48" w:rsidP="00876B43">
      <w:pPr>
        <w:pStyle w:val="NoSpacing1"/>
        <w:spacing w:line="360" w:lineRule="auto"/>
        <w:jc w:val="both"/>
        <w:rPr>
          <w:rFonts w:ascii="Arial" w:hAnsi="Arial" w:cs="Arial"/>
          <w:u w:val="single"/>
        </w:rPr>
      </w:pPr>
      <w:r w:rsidRPr="00551EB0">
        <w:rPr>
          <w:rFonts w:ascii="Arial" w:hAnsi="Arial" w:cs="Arial"/>
          <w:u w:val="single"/>
        </w:rPr>
        <w:t>Osiguranje kvalitete javnih zahvata u prostoru</w:t>
      </w:r>
    </w:p>
    <w:p w:rsidR="00041C48" w:rsidRPr="00FD261D" w:rsidRDefault="00041C48" w:rsidP="00876B43">
      <w:pPr>
        <w:pStyle w:val="NoSpacing1"/>
        <w:spacing w:line="360" w:lineRule="auto"/>
        <w:jc w:val="both"/>
        <w:rPr>
          <w:rFonts w:ascii="Arial" w:hAnsi="Arial" w:cs="Arial"/>
        </w:rPr>
      </w:pPr>
      <w:r w:rsidRPr="003413F2">
        <w:rPr>
          <w:rFonts w:ascii="Arial" w:hAnsi="Arial" w:cs="Arial"/>
        </w:rPr>
        <w:t>U postup</w:t>
      </w:r>
      <w:r>
        <w:rPr>
          <w:rFonts w:ascii="Arial" w:hAnsi="Arial" w:cs="Arial"/>
        </w:rPr>
        <w:t>cima</w:t>
      </w:r>
      <w:r w:rsidRPr="003413F2">
        <w:rPr>
          <w:rFonts w:ascii="Arial" w:hAnsi="Arial" w:cs="Arial"/>
        </w:rPr>
        <w:t xml:space="preserve"> javne nabave presudno treba biti mjerilo kvalitete</w:t>
      </w:r>
      <w:r>
        <w:rPr>
          <w:rFonts w:ascii="Arial" w:hAnsi="Arial" w:cs="Arial"/>
        </w:rPr>
        <w:t>, a ne mjerilo cijene</w:t>
      </w:r>
      <w:r w:rsidRPr="003413F2">
        <w:rPr>
          <w:rFonts w:ascii="Arial" w:hAnsi="Arial" w:cs="Arial"/>
        </w:rPr>
        <w:t xml:space="preserve"> i kvantitet</w:t>
      </w:r>
      <w:r>
        <w:rPr>
          <w:rFonts w:ascii="Arial" w:hAnsi="Arial" w:cs="Arial"/>
        </w:rPr>
        <w:t xml:space="preserve">e usluga planiranja i projektiranja. </w:t>
      </w:r>
      <w:r w:rsidRPr="000E0BF4">
        <w:rPr>
          <w:rFonts w:ascii="Arial" w:hAnsi="Arial" w:cs="Arial"/>
        </w:rPr>
        <w:t>Transparentne procedur</w:t>
      </w:r>
      <w:r>
        <w:rPr>
          <w:rFonts w:ascii="Arial" w:hAnsi="Arial" w:cs="Arial"/>
        </w:rPr>
        <w:t xml:space="preserve">e, odgovoran i stručan pristup </w:t>
      </w:r>
      <w:r w:rsidRPr="000E0BF4">
        <w:rPr>
          <w:rFonts w:ascii="Arial" w:hAnsi="Arial" w:cs="Arial"/>
        </w:rPr>
        <w:t xml:space="preserve">te kriteriji </w:t>
      </w:r>
      <w:r w:rsidRPr="008E13E8">
        <w:rPr>
          <w:rFonts w:ascii="Arial" w:hAnsi="Arial" w:cs="Arial"/>
        </w:rPr>
        <w:t xml:space="preserve">kvalitete trebaju biti primjenjivani, ne samo kod javne nabave usluga planiranja i projektiranja, </w:t>
      </w:r>
      <w:r>
        <w:rPr>
          <w:rFonts w:ascii="Arial" w:hAnsi="Arial" w:cs="Arial"/>
        </w:rPr>
        <w:t>nego</w:t>
      </w:r>
      <w:r w:rsidRPr="008E13E8">
        <w:rPr>
          <w:rFonts w:ascii="Arial" w:hAnsi="Arial" w:cs="Arial"/>
        </w:rPr>
        <w:t xml:space="preserve"> i kod javnih radova.</w:t>
      </w:r>
    </w:p>
    <w:p w:rsidR="00041C48" w:rsidRPr="003413F2" w:rsidRDefault="00041C48" w:rsidP="00876B43">
      <w:pPr>
        <w:pStyle w:val="NoSpacing1"/>
        <w:spacing w:line="360" w:lineRule="auto"/>
        <w:jc w:val="both"/>
        <w:rPr>
          <w:rFonts w:ascii="Arial" w:hAnsi="Arial" w:cs="Arial"/>
        </w:rPr>
      </w:pPr>
      <w:r w:rsidRPr="003413F2">
        <w:rPr>
          <w:rFonts w:ascii="Arial" w:hAnsi="Arial" w:cs="Arial"/>
        </w:rPr>
        <w:lastRenderedPageBreak/>
        <w:t xml:space="preserve">U postupcima javne nabave </w:t>
      </w:r>
      <w:r>
        <w:rPr>
          <w:rFonts w:ascii="Arial" w:hAnsi="Arial" w:cs="Arial"/>
        </w:rPr>
        <w:t xml:space="preserve">usluga planiranja i projektiranja </w:t>
      </w:r>
      <w:r w:rsidRPr="003413F2">
        <w:rPr>
          <w:rFonts w:ascii="Arial" w:hAnsi="Arial" w:cs="Arial"/>
        </w:rPr>
        <w:t xml:space="preserve">naručitelji kvalitetu </w:t>
      </w:r>
      <w:r>
        <w:rPr>
          <w:rFonts w:ascii="Arial" w:hAnsi="Arial" w:cs="Arial"/>
        </w:rPr>
        <w:t>trebaju ostvariti</w:t>
      </w:r>
      <w:r w:rsidRPr="003413F2">
        <w:rPr>
          <w:rFonts w:ascii="Arial" w:hAnsi="Arial" w:cs="Arial"/>
        </w:rPr>
        <w:t xml:space="preserve"> provođenjem natječaja za najkvalitetnije </w:t>
      </w:r>
      <w:r>
        <w:rPr>
          <w:rFonts w:ascii="Arial" w:hAnsi="Arial" w:cs="Arial"/>
        </w:rPr>
        <w:t xml:space="preserve">idejno </w:t>
      </w:r>
      <w:r w:rsidRPr="003413F2">
        <w:rPr>
          <w:rFonts w:ascii="Arial" w:hAnsi="Arial" w:cs="Arial"/>
        </w:rPr>
        <w:t>rješenje, pri čemu mjerila kvalitete uključuju: arhitektonsku vrsnoću</w:t>
      </w:r>
      <w:r>
        <w:rPr>
          <w:rFonts w:ascii="Arial" w:hAnsi="Arial" w:cs="Arial"/>
        </w:rPr>
        <w:t>,</w:t>
      </w:r>
      <w:r w:rsidRPr="003413F2">
        <w:rPr>
          <w:rFonts w:ascii="Arial" w:hAnsi="Arial" w:cs="Arial"/>
        </w:rPr>
        <w:t xml:space="preserve"> održiv</w:t>
      </w:r>
      <w:r>
        <w:rPr>
          <w:rFonts w:ascii="Arial" w:hAnsi="Arial" w:cs="Arial"/>
        </w:rPr>
        <w:t>ost, funkcionalnost</w:t>
      </w:r>
      <w:r w:rsidRPr="003413F2">
        <w:rPr>
          <w:rFonts w:ascii="Arial" w:hAnsi="Arial" w:cs="Arial"/>
        </w:rPr>
        <w:t>, te ekološke, socijalne i druge kriterije.</w:t>
      </w:r>
    </w:p>
    <w:p w:rsidR="00041C48" w:rsidRPr="003413F2" w:rsidRDefault="00041C48" w:rsidP="00900188">
      <w:pPr>
        <w:pStyle w:val="NoSpacing1"/>
        <w:spacing w:line="360" w:lineRule="auto"/>
        <w:jc w:val="both"/>
        <w:rPr>
          <w:rFonts w:ascii="Arial" w:hAnsi="Arial" w:cs="Arial"/>
        </w:rPr>
      </w:pPr>
    </w:p>
    <w:p w:rsidR="00041C48" w:rsidRPr="00551EB0" w:rsidRDefault="00041C48" w:rsidP="00995D85">
      <w:pPr>
        <w:pStyle w:val="NoSpacing1"/>
        <w:spacing w:line="360" w:lineRule="auto"/>
        <w:jc w:val="both"/>
        <w:rPr>
          <w:rFonts w:ascii="Arial" w:hAnsi="Arial" w:cs="Arial"/>
          <w:b/>
        </w:rPr>
      </w:pPr>
      <w:r w:rsidRPr="00551EB0">
        <w:rPr>
          <w:rFonts w:ascii="Arial" w:hAnsi="Arial" w:cs="Arial"/>
          <w:b/>
        </w:rPr>
        <w:t>Inicijative</w:t>
      </w:r>
    </w:p>
    <w:p w:rsidR="00041C48" w:rsidRPr="00551EB0" w:rsidRDefault="00041C48" w:rsidP="006217F1">
      <w:pPr>
        <w:pStyle w:val="NoSpacing1"/>
        <w:numPr>
          <w:ilvl w:val="0"/>
          <w:numId w:val="7"/>
        </w:numPr>
        <w:spacing w:line="360" w:lineRule="auto"/>
        <w:ind w:left="426" w:hanging="426"/>
        <w:jc w:val="both"/>
        <w:rPr>
          <w:rFonts w:ascii="Arial" w:hAnsi="Arial" w:cs="Arial"/>
          <w:b/>
        </w:rPr>
      </w:pPr>
      <w:r w:rsidRPr="00551EB0">
        <w:rPr>
          <w:rFonts w:ascii="Arial" w:hAnsi="Arial" w:cs="Arial"/>
          <w:b/>
        </w:rPr>
        <w:t>definiranje standarda kvalitete javnih zahvata u prostoru</w:t>
      </w:r>
    </w:p>
    <w:p w:rsidR="00041C48" w:rsidRPr="00551EB0" w:rsidRDefault="00041C48" w:rsidP="00FD261D">
      <w:pPr>
        <w:pStyle w:val="NoSpacing1"/>
        <w:spacing w:line="360" w:lineRule="auto"/>
        <w:ind w:left="1276" w:hanging="850"/>
        <w:jc w:val="both"/>
        <w:rPr>
          <w:rFonts w:ascii="Arial" w:hAnsi="Arial" w:cs="Arial"/>
        </w:rPr>
      </w:pPr>
      <w:r w:rsidRPr="00551EB0">
        <w:rPr>
          <w:rFonts w:ascii="Arial" w:hAnsi="Arial" w:cs="Arial"/>
        </w:rPr>
        <w:t>akteri:</w:t>
      </w:r>
      <w:r w:rsidRPr="00551EB0">
        <w:rPr>
          <w:rFonts w:ascii="Arial" w:hAnsi="Arial" w:cs="Arial"/>
        </w:rPr>
        <w:tab/>
        <w:t>Ministarstvo gradit</w:t>
      </w:r>
      <w:r>
        <w:rPr>
          <w:rFonts w:ascii="Arial" w:hAnsi="Arial" w:cs="Arial"/>
        </w:rPr>
        <w:t xml:space="preserve">eljstva i prostornoga uređenja - </w:t>
      </w:r>
      <w:r w:rsidRPr="00551EB0">
        <w:rPr>
          <w:rFonts w:ascii="Arial" w:hAnsi="Arial" w:cs="Arial"/>
        </w:rPr>
        <w:t>nositelj,</w:t>
      </w:r>
    </w:p>
    <w:p w:rsidR="00041C48" w:rsidRPr="00551EB0" w:rsidRDefault="00041C48" w:rsidP="0083696F">
      <w:pPr>
        <w:pStyle w:val="NoSpacing1"/>
        <w:spacing w:line="360" w:lineRule="auto"/>
        <w:ind w:left="1276"/>
        <w:jc w:val="both"/>
        <w:rPr>
          <w:rFonts w:ascii="Arial" w:hAnsi="Arial" w:cs="Arial"/>
        </w:rPr>
      </w:pPr>
      <w:r>
        <w:rPr>
          <w:rFonts w:ascii="Arial" w:hAnsi="Arial" w:cs="Arial"/>
        </w:rPr>
        <w:t>druga nadležna ministarstva, akademska zajednica, strukovne organizacije</w:t>
      </w:r>
    </w:p>
    <w:p w:rsidR="00041C48" w:rsidRPr="00135F16" w:rsidRDefault="00041C48" w:rsidP="00FD261D">
      <w:pPr>
        <w:pStyle w:val="NoSpacing1"/>
        <w:tabs>
          <w:tab w:val="left" w:pos="1276"/>
        </w:tabs>
        <w:spacing w:line="360" w:lineRule="auto"/>
        <w:ind w:left="1560" w:hanging="1134"/>
        <w:jc w:val="both"/>
        <w:rPr>
          <w:rFonts w:ascii="Arial" w:hAnsi="Arial" w:cs="Arial"/>
        </w:rPr>
      </w:pPr>
      <w:r w:rsidRPr="00551EB0">
        <w:rPr>
          <w:rFonts w:ascii="Arial" w:hAnsi="Arial" w:cs="Arial"/>
        </w:rPr>
        <w:t>akcije:</w:t>
      </w:r>
      <w:r w:rsidRPr="00551EB0">
        <w:rPr>
          <w:rFonts w:ascii="Arial" w:hAnsi="Arial" w:cs="Arial"/>
        </w:rPr>
        <w:tab/>
        <w:t>-</w:t>
      </w:r>
      <w:r w:rsidRPr="00551EB0">
        <w:rPr>
          <w:rFonts w:ascii="Arial" w:hAnsi="Arial" w:cs="Arial"/>
        </w:rPr>
        <w:tab/>
        <w:t xml:space="preserve">izrada prostornih standarda za planiranje i projektiranje zgrada i prostora javne i </w:t>
      </w:r>
      <w:r w:rsidRPr="00135F16">
        <w:rPr>
          <w:rFonts w:ascii="Arial" w:hAnsi="Arial" w:cs="Arial"/>
        </w:rPr>
        <w:t>društvene namjene, sportsko-rekreacijske namjene, te infrastrukturnih sustava;</w:t>
      </w:r>
    </w:p>
    <w:p w:rsidR="00041C48" w:rsidRPr="00135F16" w:rsidRDefault="00041C48" w:rsidP="008D36B8">
      <w:pPr>
        <w:pStyle w:val="NoSpacing1"/>
        <w:spacing w:line="360" w:lineRule="auto"/>
        <w:ind w:left="1560" w:hanging="284"/>
        <w:jc w:val="both"/>
        <w:rPr>
          <w:rFonts w:ascii="Arial" w:hAnsi="Arial" w:cs="Arial"/>
        </w:rPr>
      </w:pPr>
      <w:r w:rsidRPr="00135F16">
        <w:rPr>
          <w:rFonts w:ascii="Arial" w:hAnsi="Arial" w:cs="Arial"/>
        </w:rPr>
        <w:t>-</w:t>
      </w:r>
      <w:r w:rsidRPr="00135F16">
        <w:rPr>
          <w:rFonts w:ascii="Arial" w:hAnsi="Arial" w:cs="Arial"/>
        </w:rPr>
        <w:tab/>
        <w:t>izrada standarda kvalitete za građenje i opremanje javnih zahvata u prostoru;</w:t>
      </w:r>
    </w:p>
    <w:p w:rsidR="00041C48" w:rsidRPr="00135F16" w:rsidRDefault="00041C48" w:rsidP="008D36B8">
      <w:pPr>
        <w:pStyle w:val="NoSpacing1"/>
        <w:spacing w:line="360" w:lineRule="auto"/>
        <w:ind w:left="1560" w:hanging="284"/>
        <w:jc w:val="both"/>
        <w:rPr>
          <w:rFonts w:ascii="Arial" w:hAnsi="Arial" w:cs="Arial"/>
        </w:rPr>
      </w:pPr>
      <w:r w:rsidRPr="00135F16">
        <w:rPr>
          <w:rFonts w:ascii="Arial" w:hAnsi="Arial" w:cs="Arial"/>
        </w:rPr>
        <w:t>-</w:t>
      </w:r>
      <w:r w:rsidRPr="00135F16">
        <w:rPr>
          <w:rFonts w:ascii="Arial" w:hAnsi="Arial" w:cs="Arial"/>
        </w:rPr>
        <w:tab/>
        <w:t>uspostava sustava gospodarenja javnim građevinama s ciljem njihov</w:t>
      </w:r>
      <w:r>
        <w:rPr>
          <w:rFonts w:ascii="Arial" w:hAnsi="Arial" w:cs="Arial"/>
        </w:rPr>
        <w:t>a</w:t>
      </w:r>
      <w:r w:rsidRPr="00135F16">
        <w:rPr>
          <w:rFonts w:ascii="Arial" w:hAnsi="Arial" w:cs="Arial"/>
        </w:rPr>
        <w:t xml:space="preserve"> dugoročnog i održivog korištenja.</w:t>
      </w:r>
    </w:p>
    <w:p w:rsidR="00041C48" w:rsidRPr="00135F16" w:rsidRDefault="00041C48" w:rsidP="00876B43">
      <w:pPr>
        <w:pStyle w:val="NoSpacing1"/>
        <w:spacing w:line="360" w:lineRule="auto"/>
        <w:jc w:val="both"/>
        <w:rPr>
          <w:rFonts w:ascii="Arial" w:hAnsi="Arial" w:cs="Arial"/>
        </w:rPr>
      </w:pPr>
    </w:p>
    <w:p w:rsidR="00041C48" w:rsidRPr="00135F16" w:rsidRDefault="00041C48" w:rsidP="006217F1">
      <w:pPr>
        <w:pStyle w:val="NoSpacing1"/>
        <w:numPr>
          <w:ilvl w:val="0"/>
          <w:numId w:val="7"/>
        </w:numPr>
        <w:spacing w:line="360" w:lineRule="auto"/>
        <w:ind w:left="426" w:hanging="426"/>
        <w:jc w:val="both"/>
        <w:rPr>
          <w:rFonts w:ascii="Arial" w:hAnsi="Arial" w:cs="Arial"/>
        </w:rPr>
      </w:pPr>
      <w:r w:rsidRPr="00135F16">
        <w:rPr>
          <w:rFonts w:ascii="Arial" w:hAnsi="Arial" w:cs="Arial"/>
          <w:b/>
        </w:rPr>
        <w:t>osiguranje transparentnosti i dugoročne opravdanosti javnih investicija</w:t>
      </w:r>
    </w:p>
    <w:p w:rsidR="00041C48" w:rsidRPr="00135F16" w:rsidRDefault="00041C48" w:rsidP="008D36B8">
      <w:pPr>
        <w:pStyle w:val="NoSpacing1"/>
        <w:spacing w:line="360" w:lineRule="auto"/>
        <w:ind w:left="1276" w:hanging="850"/>
        <w:jc w:val="both"/>
        <w:rPr>
          <w:rFonts w:ascii="Arial" w:hAnsi="Arial" w:cs="Arial"/>
        </w:rPr>
      </w:pPr>
      <w:r w:rsidRPr="00135F16">
        <w:rPr>
          <w:rFonts w:ascii="Arial" w:hAnsi="Arial" w:cs="Arial"/>
        </w:rPr>
        <w:t>akteri:</w:t>
      </w:r>
      <w:r w:rsidRPr="00135F16">
        <w:rPr>
          <w:rFonts w:ascii="Arial" w:hAnsi="Arial" w:cs="Arial"/>
        </w:rPr>
        <w:tab/>
        <w:t>Ministarstvo graditeljstva i prostornoga uređenja i Ministarstvo financija</w:t>
      </w:r>
    </w:p>
    <w:p w:rsidR="00041C48" w:rsidRPr="00135F16" w:rsidRDefault="00041C48" w:rsidP="008D36B8">
      <w:pPr>
        <w:pStyle w:val="NoSpacing1"/>
        <w:spacing w:line="360" w:lineRule="auto"/>
        <w:ind w:left="1276"/>
        <w:jc w:val="both"/>
        <w:rPr>
          <w:rFonts w:ascii="Arial" w:hAnsi="Arial" w:cs="Arial"/>
        </w:rPr>
      </w:pPr>
      <w:r w:rsidRPr="00135F16">
        <w:rPr>
          <w:rFonts w:ascii="Arial" w:hAnsi="Arial" w:cs="Arial"/>
        </w:rPr>
        <w:t>- nositelji,</w:t>
      </w:r>
    </w:p>
    <w:p w:rsidR="00041C48" w:rsidRPr="00135F16" w:rsidRDefault="00041C48" w:rsidP="008D36B8">
      <w:pPr>
        <w:pStyle w:val="NoSpacing1"/>
        <w:spacing w:line="360" w:lineRule="auto"/>
        <w:ind w:left="1276"/>
        <w:jc w:val="both"/>
        <w:rPr>
          <w:rFonts w:ascii="Arial" w:hAnsi="Arial" w:cs="Arial"/>
        </w:rPr>
      </w:pPr>
      <w:r w:rsidRPr="00135F16">
        <w:rPr>
          <w:rFonts w:ascii="Arial" w:hAnsi="Arial" w:cs="Arial"/>
        </w:rPr>
        <w:t>Ministarstvo gospodarstva, strukovne organizacije i akademska zajednica</w:t>
      </w:r>
    </w:p>
    <w:p w:rsidR="00041C48" w:rsidRPr="00135F16" w:rsidRDefault="00041C48" w:rsidP="008D36B8">
      <w:pPr>
        <w:pStyle w:val="NoSpacing1"/>
        <w:tabs>
          <w:tab w:val="left" w:pos="1276"/>
        </w:tabs>
        <w:spacing w:line="360" w:lineRule="auto"/>
        <w:ind w:left="1560" w:hanging="1134"/>
        <w:jc w:val="both"/>
        <w:rPr>
          <w:rFonts w:ascii="Arial" w:hAnsi="Arial" w:cs="Arial"/>
        </w:rPr>
      </w:pPr>
      <w:r w:rsidRPr="00135F16">
        <w:rPr>
          <w:rFonts w:ascii="Arial" w:hAnsi="Arial" w:cs="Arial"/>
        </w:rPr>
        <w:t>akcije:</w:t>
      </w:r>
      <w:r w:rsidRPr="00135F16">
        <w:rPr>
          <w:rFonts w:ascii="Arial" w:hAnsi="Arial" w:cs="Arial"/>
        </w:rPr>
        <w:tab/>
        <w:t>-</w:t>
      </w:r>
      <w:r w:rsidRPr="00135F16">
        <w:rPr>
          <w:rFonts w:ascii="Arial" w:hAnsi="Arial" w:cs="Arial"/>
        </w:rPr>
        <w:tab/>
        <w:t>donošenje pravilnika o jedinstvenoj metodologiji izrade investicijskih projekata, kojim će se osigurati transparentnost provođenja i dugoročna opravdanost javnih investicija;</w:t>
      </w:r>
    </w:p>
    <w:p w:rsidR="00041C48" w:rsidRPr="00135F16" w:rsidRDefault="00041C48" w:rsidP="008D36B8">
      <w:pPr>
        <w:pStyle w:val="NoSpacing1"/>
        <w:tabs>
          <w:tab w:val="left" w:pos="1276"/>
        </w:tabs>
        <w:spacing w:line="360" w:lineRule="auto"/>
        <w:ind w:left="1560" w:hanging="1134"/>
        <w:jc w:val="both"/>
        <w:rPr>
          <w:rFonts w:ascii="Arial" w:hAnsi="Arial" w:cs="Arial"/>
        </w:rPr>
      </w:pPr>
      <w:r w:rsidRPr="00135F16">
        <w:rPr>
          <w:rFonts w:ascii="Arial" w:hAnsi="Arial" w:cs="Arial"/>
        </w:rPr>
        <w:tab/>
        <w:t>-</w:t>
      </w:r>
      <w:r w:rsidRPr="00135F16">
        <w:rPr>
          <w:rFonts w:ascii="Arial" w:hAnsi="Arial" w:cs="Arial"/>
        </w:rPr>
        <w:tab/>
        <w:t>definiranje modela određivanja i sustavnog praćenja etalonske vrijednosti radova u graditeljstvu.</w:t>
      </w:r>
    </w:p>
    <w:p w:rsidR="00041C48" w:rsidRPr="00135F16" w:rsidRDefault="00041C48" w:rsidP="0083696F">
      <w:pPr>
        <w:pStyle w:val="NoSpacing1"/>
        <w:tabs>
          <w:tab w:val="left" w:pos="1276"/>
        </w:tabs>
        <w:spacing w:line="360" w:lineRule="auto"/>
        <w:jc w:val="both"/>
        <w:rPr>
          <w:rFonts w:ascii="Arial" w:hAnsi="Arial" w:cs="Arial"/>
        </w:rPr>
      </w:pPr>
    </w:p>
    <w:p w:rsidR="00041C48" w:rsidRPr="00551EB0" w:rsidRDefault="00041C48" w:rsidP="006217F1">
      <w:pPr>
        <w:pStyle w:val="NoSpacing1"/>
        <w:numPr>
          <w:ilvl w:val="0"/>
          <w:numId w:val="7"/>
        </w:numPr>
        <w:spacing w:line="360" w:lineRule="auto"/>
        <w:ind w:left="426" w:hanging="426"/>
        <w:jc w:val="both"/>
        <w:rPr>
          <w:rFonts w:ascii="Arial" w:hAnsi="Arial" w:cs="Arial"/>
          <w:b/>
        </w:rPr>
      </w:pPr>
      <w:r w:rsidRPr="00135F16">
        <w:rPr>
          <w:rFonts w:ascii="Arial" w:hAnsi="Arial" w:cs="Arial"/>
          <w:b/>
        </w:rPr>
        <w:t>afirmacija natječaja za najkvalitetnije idejno</w:t>
      </w:r>
      <w:r w:rsidRPr="008D36B8">
        <w:rPr>
          <w:rFonts w:ascii="Arial" w:hAnsi="Arial" w:cs="Arial"/>
          <w:b/>
        </w:rPr>
        <w:t xml:space="preserve"> rješenje kao</w:t>
      </w:r>
      <w:r w:rsidRPr="00551EB0">
        <w:rPr>
          <w:rFonts w:ascii="Arial" w:hAnsi="Arial" w:cs="Arial"/>
          <w:b/>
        </w:rPr>
        <w:t xml:space="preserve"> provjerene metode kojom se osigurava kvaliteta javnih zahvata u prostoru</w:t>
      </w:r>
    </w:p>
    <w:p w:rsidR="00041C48" w:rsidRDefault="00041C48" w:rsidP="008D36B8">
      <w:pPr>
        <w:pStyle w:val="NoSpacing1"/>
        <w:spacing w:line="360" w:lineRule="auto"/>
        <w:ind w:left="1276" w:hanging="850"/>
        <w:jc w:val="both"/>
        <w:rPr>
          <w:rFonts w:ascii="Arial" w:hAnsi="Arial" w:cs="Arial"/>
        </w:rPr>
      </w:pPr>
      <w:r w:rsidRPr="00995D85">
        <w:rPr>
          <w:rFonts w:ascii="Arial" w:hAnsi="Arial" w:cs="Arial"/>
        </w:rPr>
        <w:t>akt</w:t>
      </w:r>
      <w:r>
        <w:rPr>
          <w:rFonts w:ascii="Arial" w:hAnsi="Arial" w:cs="Arial"/>
        </w:rPr>
        <w:t>eri:</w:t>
      </w:r>
      <w:r>
        <w:rPr>
          <w:rFonts w:ascii="Arial" w:hAnsi="Arial" w:cs="Arial"/>
        </w:rPr>
        <w:tab/>
      </w:r>
      <w:r w:rsidRPr="00995D85">
        <w:rPr>
          <w:rFonts w:ascii="Arial" w:hAnsi="Arial" w:cs="Arial"/>
        </w:rPr>
        <w:t>Ministarstvo graditeljstva i prostornoga uređenja</w:t>
      </w:r>
      <w:r>
        <w:rPr>
          <w:rFonts w:ascii="Arial" w:hAnsi="Arial" w:cs="Arial"/>
        </w:rPr>
        <w:t xml:space="preserve"> – nositelj,</w:t>
      </w:r>
    </w:p>
    <w:p w:rsidR="00041C48" w:rsidRPr="00995D85" w:rsidRDefault="00041C48" w:rsidP="008D36B8">
      <w:pPr>
        <w:pStyle w:val="NoSpacing1"/>
        <w:spacing w:line="360" w:lineRule="auto"/>
        <w:ind w:left="1276"/>
        <w:jc w:val="both"/>
        <w:rPr>
          <w:rFonts w:ascii="Arial" w:hAnsi="Arial" w:cs="Arial"/>
        </w:rPr>
      </w:pPr>
      <w:r w:rsidRPr="00995D85">
        <w:rPr>
          <w:rFonts w:ascii="Arial" w:hAnsi="Arial" w:cs="Arial"/>
        </w:rPr>
        <w:t>Ministarstvo gospodarstva, Ministarstvo financija, Ministarstvo kulture, strukovne organizacije</w:t>
      </w:r>
      <w:r>
        <w:rPr>
          <w:rFonts w:ascii="Arial" w:hAnsi="Arial" w:cs="Arial"/>
        </w:rPr>
        <w:t>,</w:t>
      </w:r>
      <w:r w:rsidRPr="001A7C4E">
        <w:rPr>
          <w:rFonts w:ascii="Arial" w:hAnsi="Arial" w:cs="Arial"/>
        </w:rPr>
        <w:t xml:space="preserve"> </w:t>
      </w:r>
      <w:proofErr w:type="spellStart"/>
      <w:r>
        <w:rPr>
          <w:rFonts w:ascii="Arial" w:hAnsi="Arial" w:cs="Arial"/>
        </w:rPr>
        <w:t>raspisivači</w:t>
      </w:r>
      <w:proofErr w:type="spellEnd"/>
      <w:r>
        <w:rPr>
          <w:rFonts w:ascii="Arial" w:hAnsi="Arial" w:cs="Arial"/>
        </w:rPr>
        <w:t>, provoditelji</w:t>
      </w:r>
    </w:p>
    <w:p w:rsidR="00041C48" w:rsidRDefault="00041C48" w:rsidP="008D36B8">
      <w:pPr>
        <w:pStyle w:val="NoSpacing1"/>
        <w:tabs>
          <w:tab w:val="left" w:pos="-567"/>
          <w:tab w:val="left" w:pos="1276"/>
        </w:tabs>
        <w:spacing w:line="360" w:lineRule="auto"/>
        <w:ind w:left="1560" w:hanging="1134"/>
        <w:jc w:val="both"/>
        <w:rPr>
          <w:rFonts w:ascii="Arial" w:hAnsi="Arial" w:cs="Arial"/>
        </w:rPr>
      </w:pPr>
      <w:r w:rsidRPr="00551EB0">
        <w:rPr>
          <w:rFonts w:ascii="Arial" w:hAnsi="Arial" w:cs="Arial"/>
        </w:rPr>
        <w:t>akcije:</w:t>
      </w:r>
      <w:r w:rsidRPr="00551EB0">
        <w:rPr>
          <w:rFonts w:ascii="Arial" w:hAnsi="Arial" w:cs="Arial"/>
        </w:rPr>
        <w:tab/>
        <w:t>-</w:t>
      </w:r>
      <w:r w:rsidRPr="00551EB0">
        <w:rPr>
          <w:rFonts w:ascii="Arial" w:hAnsi="Arial" w:cs="Arial"/>
        </w:rPr>
        <w:tab/>
        <w:t>promocija svrhovitosti provedbe natječaja za najkvalitetnije idejno rješenje,</w:t>
      </w:r>
    </w:p>
    <w:p w:rsidR="00041C48" w:rsidRDefault="00041C48" w:rsidP="008D36B8">
      <w:pPr>
        <w:pStyle w:val="NoSpacing1"/>
        <w:tabs>
          <w:tab w:val="left" w:pos="-567"/>
          <w:tab w:val="left" w:pos="1276"/>
        </w:tabs>
        <w:spacing w:line="360" w:lineRule="auto"/>
        <w:ind w:left="1560" w:hanging="1134"/>
        <w:jc w:val="both"/>
        <w:rPr>
          <w:rFonts w:ascii="Arial" w:hAnsi="Arial" w:cs="Arial"/>
        </w:rPr>
      </w:pPr>
      <w:r>
        <w:rPr>
          <w:rFonts w:ascii="Arial" w:hAnsi="Arial" w:cs="Arial"/>
        </w:rPr>
        <w:tab/>
      </w:r>
      <w:r w:rsidRPr="00551EB0">
        <w:rPr>
          <w:rFonts w:ascii="Arial" w:hAnsi="Arial" w:cs="Arial"/>
        </w:rPr>
        <w:t>-</w:t>
      </w:r>
      <w:r w:rsidRPr="00551EB0">
        <w:rPr>
          <w:rFonts w:ascii="Arial" w:hAnsi="Arial" w:cs="Arial"/>
        </w:rPr>
        <w:tab/>
        <w:t>predstavljanje projektnih ciljeva i rezultata natječaja;</w:t>
      </w:r>
    </w:p>
    <w:p w:rsidR="00041C48" w:rsidRDefault="00041C48" w:rsidP="008D36B8">
      <w:pPr>
        <w:pStyle w:val="NoSpacing1"/>
        <w:tabs>
          <w:tab w:val="left" w:pos="-567"/>
          <w:tab w:val="left" w:pos="1276"/>
        </w:tabs>
        <w:spacing w:line="360" w:lineRule="auto"/>
        <w:ind w:left="1560" w:hanging="1134"/>
        <w:jc w:val="both"/>
        <w:rPr>
          <w:rFonts w:ascii="Arial" w:hAnsi="Arial" w:cs="Arial"/>
          <w:color w:val="BFBFBF"/>
        </w:rPr>
      </w:pPr>
      <w:r>
        <w:rPr>
          <w:rFonts w:ascii="Arial" w:hAnsi="Arial" w:cs="Arial"/>
        </w:rPr>
        <w:tab/>
        <w:t>-</w:t>
      </w:r>
      <w:r>
        <w:rPr>
          <w:rFonts w:ascii="Arial" w:hAnsi="Arial" w:cs="Arial"/>
        </w:rPr>
        <w:tab/>
      </w:r>
      <w:r w:rsidRPr="00995D85">
        <w:rPr>
          <w:rFonts w:ascii="Arial" w:hAnsi="Arial" w:cs="Arial"/>
        </w:rPr>
        <w:t>edukacija javnih naručitelja o provedb</w:t>
      </w:r>
      <w:r>
        <w:rPr>
          <w:rFonts w:ascii="Arial" w:hAnsi="Arial" w:cs="Arial"/>
        </w:rPr>
        <w:t>i</w:t>
      </w:r>
      <w:r w:rsidRPr="00995D85">
        <w:rPr>
          <w:rFonts w:ascii="Arial" w:hAnsi="Arial" w:cs="Arial"/>
        </w:rPr>
        <w:t xml:space="preserve"> natječaja</w:t>
      </w:r>
      <w:r>
        <w:rPr>
          <w:rFonts w:ascii="Arial" w:hAnsi="Arial" w:cs="Arial"/>
        </w:rPr>
        <w:t>.</w:t>
      </w:r>
    </w:p>
    <w:p w:rsidR="00041C48" w:rsidRPr="00606DF4" w:rsidRDefault="00041C48" w:rsidP="00135F16">
      <w:pPr>
        <w:pStyle w:val="NoSpacing1"/>
        <w:tabs>
          <w:tab w:val="left" w:pos="-567"/>
        </w:tabs>
        <w:spacing w:line="360" w:lineRule="auto"/>
        <w:ind w:left="426" w:hanging="426"/>
        <w:jc w:val="both"/>
        <w:rPr>
          <w:rFonts w:ascii="Arial" w:hAnsi="Arial" w:cs="Arial"/>
          <w:b/>
          <w:sz w:val="24"/>
          <w:szCs w:val="24"/>
        </w:rPr>
      </w:pPr>
      <w:r>
        <w:rPr>
          <w:rFonts w:ascii="Arial" w:hAnsi="Arial" w:cs="Arial"/>
        </w:rPr>
        <w:br w:type="page"/>
      </w:r>
      <w:r w:rsidRPr="00606DF4">
        <w:rPr>
          <w:rFonts w:ascii="Arial" w:hAnsi="Arial" w:cs="Arial"/>
          <w:b/>
          <w:sz w:val="24"/>
          <w:szCs w:val="24"/>
        </w:rPr>
        <w:lastRenderedPageBreak/>
        <w:t>3.</w:t>
      </w:r>
      <w:r w:rsidRPr="00606DF4">
        <w:rPr>
          <w:rFonts w:ascii="Arial" w:hAnsi="Arial" w:cs="Arial"/>
          <w:b/>
          <w:sz w:val="24"/>
          <w:szCs w:val="24"/>
        </w:rPr>
        <w:tab/>
        <w:t>GRADITELJSKO NASLIJEĐE</w:t>
      </w:r>
    </w:p>
    <w:p w:rsidR="00041C48" w:rsidRDefault="00041C48" w:rsidP="00DA16CB">
      <w:pPr>
        <w:pStyle w:val="NoSpacing1"/>
        <w:spacing w:line="360" w:lineRule="auto"/>
        <w:jc w:val="both"/>
        <w:rPr>
          <w:rFonts w:ascii="Arial" w:hAnsi="Arial" w:cs="Arial"/>
        </w:rPr>
      </w:pPr>
    </w:p>
    <w:p w:rsidR="00041C48" w:rsidRPr="001E3664" w:rsidRDefault="00041C48" w:rsidP="00DA16CB">
      <w:pPr>
        <w:pStyle w:val="NoSpacing1"/>
        <w:spacing w:line="360" w:lineRule="auto"/>
        <w:jc w:val="both"/>
        <w:rPr>
          <w:rFonts w:ascii="Arial" w:hAnsi="Arial" w:cs="Arial"/>
        </w:rPr>
      </w:pPr>
    </w:p>
    <w:p w:rsidR="00041C48" w:rsidRDefault="00041C48" w:rsidP="009F2015">
      <w:pPr>
        <w:spacing w:line="360" w:lineRule="auto"/>
        <w:jc w:val="both"/>
        <w:rPr>
          <w:rFonts w:ascii="Arial" w:hAnsi="Arial" w:cs="Arial"/>
          <w:sz w:val="22"/>
          <w:szCs w:val="22"/>
        </w:rPr>
      </w:pPr>
      <w:r w:rsidRPr="001E3664">
        <w:rPr>
          <w:rFonts w:ascii="Arial" w:hAnsi="Arial" w:cs="Arial"/>
          <w:sz w:val="22"/>
          <w:szCs w:val="22"/>
        </w:rPr>
        <w:t>Graditeljsko nasl</w:t>
      </w:r>
      <w:r>
        <w:rPr>
          <w:rFonts w:ascii="Arial" w:hAnsi="Arial" w:cs="Arial"/>
          <w:sz w:val="22"/>
          <w:szCs w:val="22"/>
        </w:rPr>
        <w:t>i</w:t>
      </w:r>
      <w:r w:rsidRPr="001E3664">
        <w:rPr>
          <w:rFonts w:ascii="Arial" w:hAnsi="Arial" w:cs="Arial"/>
          <w:sz w:val="22"/>
          <w:szCs w:val="22"/>
        </w:rPr>
        <w:t xml:space="preserve">jeđe čini jezgru nacionalne kulture. Naš izgrađeni prostor rezultat je rada društva </w:t>
      </w:r>
      <w:r>
        <w:rPr>
          <w:rFonts w:ascii="Arial" w:hAnsi="Arial" w:cs="Arial"/>
          <w:sz w:val="22"/>
          <w:szCs w:val="22"/>
        </w:rPr>
        <w:t>tijekom</w:t>
      </w:r>
      <w:r w:rsidRPr="001E3664">
        <w:rPr>
          <w:rFonts w:ascii="Arial" w:hAnsi="Arial" w:cs="Arial"/>
          <w:sz w:val="22"/>
          <w:szCs w:val="22"/>
        </w:rPr>
        <w:t xml:space="preserve"> stoljeća što ga čini iznimno važnim izvorom za razumijevanje kulture.</w:t>
      </w:r>
    </w:p>
    <w:p w:rsidR="00041C48" w:rsidRPr="00183C4A" w:rsidRDefault="00041C48" w:rsidP="009F2015">
      <w:pPr>
        <w:pStyle w:val="NoSpacing2"/>
        <w:spacing w:line="360" w:lineRule="auto"/>
        <w:jc w:val="both"/>
        <w:rPr>
          <w:rFonts w:ascii="Arial" w:hAnsi="Arial" w:cs="Arial"/>
        </w:rPr>
      </w:pPr>
      <w:r w:rsidRPr="00183C4A">
        <w:rPr>
          <w:rFonts w:ascii="Arial" w:hAnsi="Arial" w:cs="Arial"/>
        </w:rPr>
        <w:t>Višestruki slojevi vremena pomažu i u stvaranju identiteta mjesta, gdje su kulturna dobra katalizatori osvještavanja javnosti i vlasti o regionalnom i lokalnom identitetu, te predstavljaju prepoznatljive modele vrsnoće izgrađenog prostora.</w:t>
      </w:r>
    </w:p>
    <w:p w:rsidR="00041C48" w:rsidRPr="001E3664" w:rsidRDefault="00041C48" w:rsidP="009F2015">
      <w:pPr>
        <w:spacing w:line="360" w:lineRule="auto"/>
        <w:jc w:val="both"/>
        <w:rPr>
          <w:rFonts w:ascii="Arial" w:hAnsi="Arial" w:cs="Arial"/>
          <w:sz w:val="22"/>
          <w:szCs w:val="22"/>
        </w:rPr>
      </w:pPr>
      <w:r w:rsidRPr="001E3664">
        <w:rPr>
          <w:rFonts w:ascii="Arial" w:hAnsi="Arial" w:cs="Arial"/>
          <w:sz w:val="22"/>
          <w:szCs w:val="22"/>
        </w:rPr>
        <w:t>Zaštita</w:t>
      </w:r>
      <w:r>
        <w:rPr>
          <w:rFonts w:ascii="Arial" w:hAnsi="Arial" w:cs="Arial"/>
          <w:sz w:val="22"/>
          <w:szCs w:val="22"/>
        </w:rPr>
        <w:t xml:space="preserve"> i očuvanje</w:t>
      </w:r>
      <w:r w:rsidRPr="001E3664">
        <w:rPr>
          <w:rFonts w:ascii="Arial" w:hAnsi="Arial" w:cs="Arial"/>
          <w:sz w:val="22"/>
          <w:szCs w:val="22"/>
        </w:rPr>
        <w:t xml:space="preserve"> graditeljskog naslijeđa, stoljećima stvaranih kulturnih krajobraza, je nacionalni prioritet, jer upravo bogata graditeljska baština u</w:t>
      </w:r>
      <w:r>
        <w:rPr>
          <w:rFonts w:ascii="Arial" w:hAnsi="Arial" w:cs="Arial"/>
          <w:sz w:val="22"/>
          <w:szCs w:val="22"/>
        </w:rPr>
        <w:t>puću</w:t>
      </w:r>
      <w:r w:rsidRPr="001E3664">
        <w:rPr>
          <w:rFonts w:ascii="Arial" w:hAnsi="Arial" w:cs="Arial"/>
          <w:sz w:val="22"/>
          <w:szCs w:val="22"/>
        </w:rPr>
        <w:t>je na slojevitost kulture građenja, pretvarajući j</w:t>
      </w:r>
      <w:r>
        <w:rPr>
          <w:rFonts w:ascii="Arial" w:hAnsi="Arial" w:cs="Arial"/>
          <w:sz w:val="22"/>
          <w:szCs w:val="22"/>
        </w:rPr>
        <w:t>e</w:t>
      </w:r>
      <w:r w:rsidRPr="001E3664">
        <w:rPr>
          <w:rFonts w:ascii="Arial" w:hAnsi="Arial" w:cs="Arial"/>
          <w:sz w:val="22"/>
          <w:szCs w:val="22"/>
        </w:rPr>
        <w:t xml:space="preserve"> u jedinstveni nacionalni identitet.</w:t>
      </w:r>
    </w:p>
    <w:p w:rsidR="00041C48" w:rsidRPr="001E3664" w:rsidRDefault="00041C48" w:rsidP="009F2015">
      <w:pPr>
        <w:pStyle w:val="NoSpacing2"/>
        <w:spacing w:line="360" w:lineRule="auto"/>
        <w:jc w:val="both"/>
        <w:rPr>
          <w:rFonts w:ascii="Arial" w:hAnsi="Arial" w:cs="Arial"/>
        </w:rPr>
      </w:pPr>
      <w:r w:rsidRPr="001E3664">
        <w:rPr>
          <w:rFonts w:ascii="Arial" w:hAnsi="Arial" w:cs="Arial"/>
        </w:rPr>
        <w:t xml:space="preserve">U upravljanju kulturnim dobrima odlučujuću ulogu mora imati država, koja će, ne samo kroz sustav zaštite i unapređenje regulative, </w:t>
      </w:r>
      <w:r>
        <w:rPr>
          <w:rFonts w:ascii="Arial" w:hAnsi="Arial" w:cs="Arial"/>
        </w:rPr>
        <w:t>nego</w:t>
      </w:r>
      <w:r w:rsidRPr="001E3664">
        <w:rPr>
          <w:rFonts w:ascii="Arial" w:hAnsi="Arial" w:cs="Arial"/>
        </w:rPr>
        <w:t xml:space="preserve"> i svojim odnosom prema njihov</w:t>
      </w:r>
      <w:r>
        <w:rPr>
          <w:rFonts w:ascii="Arial" w:hAnsi="Arial" w:cs="Arial"/>
        </w:rPr>
        <w:t>u</w:t>
      </w:r>
      <w:r w:rsidRPr="001E3664">
        <w:rPr>
          <w:rFonts w:ascii="Arial" w:hAnsi="Arial" w:cs="Arial"/>
        </w:rPr>
        <w:t xml:space="preserve"> čuvanju, zaštiti</w:t>
      </w:r>
      <w:r w:rsidRPr="00857854">
        <w:rPr>
          <w:rFonts w:ascii="Arial" w:hAnsi="Arial" w:cs="Arial"/>
          <w:color w:val="BFBFBF"/>
        </w:rPr>
        <w:t xml:space="preserve">, </w:t>
      </w:r>
      <w:r w:rsidRPr="001E3664">
        <w:rPr>
          <w:rFonts w:ascii="Arial" w:hAnsi="Arial" w:cs="Arial"/>
        </w:rPr>
        <w:t>i održivom korištenju, biti primjer ostalim vlasnicima i korisnicima.</w:t>
      </w:r>
    </w:p>
    <w:p w:rsidR="00041C48" w:rsidRPr="001E3664" w:rsidRDefault="00041C48" w:rsidP="009F2015">
      <w:pPr>
        <w:pStyle w:val="NoSpacing2"/>
        <w:spacing w:line="360" w:lineRule="auto"/>
        <w:jc w:val="both"/>
        <w:rPr>
          <w:rFonts w:ascii="Arial" w:hAnsi="Arial" w:cs="Arial"/>
        </w:rPr>
      </w:pPr>
      <w:r w:rsidRPr="001E3664">
        <w:rPr>
          <w:rFonts w:ascii="Arial" w:hAnsi="Arial" w:cs="Arial"/>
        </w:rPr>
        <w:t>Naše kulturno naslijeđe je poticaj i premisa za razvoj suvremene arhitekture, pri čemu zaštita graditeljskog naslijeđa mora biti usmjerena ka primjerenom korištenju te kvalitetnom i ravnopravnom dodiru povijesnog i suvremenog arhitektonskog izraza.</w:t>
      </w:r>
    </w:p>
    <w:p w:rsidR="00041C48" w:rsidRPr="003413F2" w:rsidRDefault="00041C48" w:rsidP="009F2015">
      <w:pPr>
        <w:pStyle w:val="NoSpacing1"/>
        <w:spacing w:line="360" w:lineRule="auto"/>
        <w:jc w:val="both"/>
        <w:rPr>
          <w:rFonts w:ascii="Arial" w:hAnsi="Arial" w:cs="Arial"/>
        </w:rPr>
      </w:pPr>
    </w:p>
    <w:p w:rsidR="00041C48" w:rsidRPr="003413F2" w:rsidRDefault="00041C48" w:rsidP="009F2015">
      <w:pPr>
        <w:pStyle w:val="NoSpacing1"/>
        <w:spacing w:line="360" w:lineRule="auto"/>
        <w:jc w:val="both"/>
        <w:rPr>
          <w:rFonts w:ascii="Arial" w:hAnsi="Arial" w:cs="Arial"/>
          <w:b/>
        </w:rPr>
      </w:pPr>
      <w:r w:rsidRPr="003413F2">
        <w:rPr>
          <w:rFonts w:ascii="Arial" w:hAnsi="Arial" w:cs="Arial"/>
          <w:b/>
        </w:rPr>
        <w:t>Polazišta</w:t>
      </w:r>
    </w:p>
    <w:p w:rsidR="00041C48" w:rsidRPr="003413F2" w:rsidRDefault="00041C48" w:rsidP="009F2015">
      <w:pPr>
        <w:pStyle w:val="NoSpacing1"/>
        <w:spacing w:line="360" w:lineRule="auto"/>
        <w:jc w:val="both"/>
        <w:rPr>
          <w:rFonts w:ascii="Arial" w:hAnsi="Arial" w:cs="Arial"/>
        </w:rPr>
      </w:pPr>
    </w:p>
    <w:p w:rsidR="00041C48" w:rsidRPr="003413F2" w:rsidRDefault="00041C48" w:rsidP="006217F1">
      <w:pPr>
        <w:pStyle w:val="NoSpacing1"/>
        <w:numPr>
          <w:ilvl w:val="0"/>
          <w:numId w:val="16"/>
        </w:numPr>
        <w:spacing w:line="360" w:lineRule="auto"/>
        <w:jc w:val="both"/>
        <w:rPr>
          <w:rFonts w:ascii="Arial" w:hAnsi="Arial" w:cs="Arial"/>
          <w:i/>
        </w:rPr>
      </w:pPr>
      <w:r w:rsidRPr="003413F2">
        <w:rPr>
          <w:rFonts w:ascii="Arial" w:hAnsi="Arial" w:cs="Arial"/>
          <w:i/>
        </w:rPr>
        <w:t>Zakonska regulativa o zaštiti graditeljskog naslijeđa – zakoni, pravilnici, uredbe:</w:t>
      </w:r>
    </w:p>
    <w:p w:rsidR="00041C48" w:rsidRPr="003413F2" w:rsidRDefault="00041C48" w:rsidP="009F2015">
      <w:pPr>
        <w:pStyle w:val="NoSpacing1"/>
        <w:spacing w:line="360" w:lineRule="auto"/>
        <w:ind w:left="720"/>
        <w:jc w:val="both"/>
        <w:rPr>
          <w:rFonts w:ascii="Arial" w:hAnsi="Arial" w:cs="Arial"/>
          <w:i/>
        </w:rPr>
      </w:pPr>
      <w:r w:rsidRPr="003413F2">
        <w:rPr>
          <w:rFonts w:ascii="Arial" w:hAnsi="Arial" w:cs="Arial"/>
          <w:i/>
        </w:rPr>
        <w:t>Zakon o zašti</w:t>
      </w:r>
      <w:r>
        <w:rPr>
          <w:rFonts w:ascii="Arial" w:hAnsi="Arial" w:cs="Arial"/>
          <w:i/>
        </w:rPr>
        <w:t xml:space="preserve">ti i očuvanju kulturnih dobara </w:t>
      </w:r>
    </w:p>
    <w:p w:rsidR="00041C48" w:rsidRPr="003413F2" w:rsidRDefault="00041C48" w:rsidP="009F2015">
      <w:pPr>
        <w:pStyle w:val="NoSpacing1"/>
        <w:spacing w:line="360" w:lineRule="auto"/>
        <w:ind w:left="720"/>
        <w:jc w:val="both"/>
        <w:rPr>
          <w:rFonts w:ascii="Arial" w:hAnsi="Arial" w:cs="Arial"/>
          <w:i/>
        </w:rPr>
      </w:pPr>
      <w:r w:rsidRPr="003413F2">
        <w:rPr>
          <w:rFonts w:ascii="Arial" w:hAnsi="Arial" w:cs="Arial"/>
          <w:i/>
        </w:rPr>
        <w:t>Zakon o obnovi ugrožene spomeničke cjelin</w:t>
      </w:r>
      <w:r>
        <w:rPr>
          <w:rFonts w:ascii="Arial" w:hAnsi="Arial" w:cs="Arial"/>
          <w:i/>
        </w:rPr>
        <w:t xml:space="preserve">e Dubrovnika </w:t>
      </w:r>
    </w:p>
    <w:p w:rsidR="00041C48" w:rsidRPr="003908A8" w:rsidRDefault="00041C48" w:rsidP="009F2015">
      <w:pPr>
        <w:pStyle w:val="NoSpacing1"/>
        <w:spacing w:line="360" w:lineRule="auto"/>
        <w:ind w:left="720"/>
        <w:jc w:val="both"/>
        <w:rPr>
          <w:rFonts w:ascii="Arial" w:hAnsi="Arial" w:cs="Arial"/>
          <w:i/>
        </w:rPr>
      </w:pPr>
      <w:r w:rsidRPr="003413F2">
        <w:rPr>
          <w:rFonts w:ascii="Arial" w:hAnsi="Arial" w:cs="Arial"/>
          <w:i/>
        </w:rPr>
        <w:t>Pravilnik o obliku, sadržaju i načinu vođenja Registra kultu</w:t>
      </w:r>
      <w:r>
        <w:rPr>
          <w:rFonts w:ascii="Arial" w:hAnsi="Arial" w:cs="Arial"/>
          <w:i/>
        </w:rPr>
        <w:t xml:space="preserve">rnih dobara Republike </w:t>
      </w:r>
      <w:r w:rsidRPr="003908A8">
        <w:rPr>
          <w:rFonts w:ascii="Arial" w:hAnsi="Arial" w:cs="Arial"/>
          <w:i/>
        </w:rPr>
        <w:t xml:space="preserve">Hrvatske </w:t>
      </w:r>
    </w:p>
    <w:p w:rsidR="00041C48" w:rsidRPr="003413F2" w:rsidRDefault="00041C48" w:rsidP="009F2015">
      <w:pPr>
        <w:pStyle w:val="NoSpacing1"/>
        <w:spacing w:line="360" w:lineRule="auto"/>
        <w:ind w:left="720"/>
        <w:jc w:val="both"/>
        <w:rPr>
          <w:rFonts w:ascii="Arial" w:hAnsi="Arial" w:cs="Arial"/>
          <w:i/>
        </w:rPr>
      </w:pPr>
      <w:r w:rsidRPr="003908A8">
        <w:rPr>
          <w:rFonts w:ascii="Arial" w:hAnsi="Arial" w:cs="Arial"/>
          <w:i/>
        </w:rPr>
        <w:t xml:space="preserve">Registar kulturnih </w:t>
      </w:r>
      <w:r w:rsidRPr="005F599D">
        <w:rPr>
          <w:rFonts w:ascii="Arial" w:hAnsi="Arial" w:cs="Arial"/>
          <w:i/>
        </w:rPr>
        <w:t xml:space="preserve">dobara RH, </w:t>
      </w:r>
      <w:r w:rsidRPr="005F599D">
        <w:rPr>
          <w:rFonts w:ascii="Arial" w:hAnsi="Arial" w:cs="Arial"/>
        </w:rPr>
        <w:t>sastavljen od</w:t>
      </w:r>
      <w:r w:rsidRPr="005F599D">
        <w:rPr>
          <w:rFonts w:ascii="Arial" w:hAnsi="Arial" w:cs="Arial"/>
          <w:i/>
        </w:rPr>
        <w:t xml:space="preserve">: Liste zaštićenih kulturnih dobara, Liste kulturnih dobara nacionalnog značenja i Liste preventivno zaštićenih </w:t>
      </w:r>
      <w:r>
        <w:rPr>
          <w:rFonts w:ascii="Arial" w:hAnsi="Arial" w:cs="Arial"/>
          <w:i/>
        </w:rPr>
        <w:t xml:space="preserve">kulturnih </w:t>
      </w:r>
      <w:r w:rsidRPr="005F599D">
        <w:rPr>
          <w:rFonts w:ascii="Arial" w:hAnsi="Arial" w:cs="Arial"/>
          <w:i/>
        </w:rPr>
        <w:t>dobara</w:t>
      </w:r>
    </w:p>
    <w:p w:rsidR="00041C48" w:rsidRPr="003413F2" w:rsidRDefault="00041C48" w:rsidP="006217F1">
      <w:pPr>
        <w:pStyle w:val="NoSpacing1"/>
        <w:numPr>
          <w:ilvl w:val="0"/>
          <w:numId w:val="16"/>
        </w:numPr>
        <w:spacing w:line="360" w:lineRule="auto"/>
        <w:jc w:val="both"/>
        <w:rPr>
          <w:rFonts w:ascii="Arial" w:hAnsi="Arial" w:cs="Arial"/>
          <w:i/>
        </w:rPr>
      </w:pPr>
      <w:r w:rsidRPr="003413F2">
        <w:rPr>
          <w:rFonts w:ascii="Arial" w:hAnsi="Arial" w:cs="Arial"/>
          <w:i/>
        </w:rPr>
        <w:t>Prihvaćeni zakoni, uredbe i konvencije na razini Europske unije i UNESCO-a</w:t>
      </w:r>
    </w:p>
    <w:p w:rsidR="00041C48" w:rsidRPr="003413F2" w:rsidRDefault="00041C48" w:rsidP="006217F1">
      <w:pPr>
        <w:pStyle w:val="NoSpacing1"/>
        <w:numPr>
          <w:ilvl w:val="0"/>
          <w:numId w:val="16"/>
        </w:numPr>
        <w:spacing w:line="360" w:lineRule="auto"/>
        <w:jc w:val="both"/>
        <w:rPr>
          <w:rFonts w:ascii="Arial" w:hAnsi="Arial" w:cs="Arial"/>
          <w:i/>
        </w:rPr>
      </w:pPr>
      <w:r w:rsidRPr="003413F2">
        <w:rPr>
          <w:rFonts w:ascii="Arial" w:hAnsi="Arial" w:cs="Arial"/>
          <w:i/>
        </w:rPr>
        <w:t>Spomenici graditeljske kulture na listi svjetske kulturne i prirodne baštine UNESCO-a: Dioklecijanova palača, Stari grad Dubrovnik, Eufrazijeva bazilika, Povijesna jezgra Trogira, Šibenska katedrala</w:t>
      </w:r>
    </w:p>
    <w:p w:rsidR="00041C48" w:rsidRPr="003413F2" w:rsidRDefault="00041C48" w:rsidP="009F2015">
      <w:pPr>
        <w:pStyle w:val="NoSpacing1"/>
        <w:spacing w:line="360" w:lineRule="auto"/>
        <w:jc w:val="both"/>
        <w:rPr>
          <w:rFonts w:ascii="Arial" w:hAnsi="Arial" w:cs="Arial"/>
        </w:rPr>
      </w:pPr>
    </w:p>
    <w:p w:rsidR="00041C48" w:rsidRDefault="00041C48" w:rsidP="009F2015">
      <w:pPr>
        <w:pStyle w:val="NoSpacing1"/>
        <w:spacing w:line="360" w:lineRule="auto"/>
        <w:jc w:val="both"/>
        <w:rPr>
          <w:rFonts w:ascii="Arial" w:hAnsi="Arial" w:cs="Arial"/>
        </w:rPr>
      </w:pPr>
    </w:p>
    <w:p w:rsidR="00041C48" w:rsidRDefault="00041C48" w:rsidP="009F2015">
      <w:pPr>
        <w:pStyle w:val="NoSpacing1"/>
        <w:spacing w:line="360" w:lineRule="auto"/>
        <w:jc w:val="both"/>
        <w:rPr>
          <w:rFonts w:ascii="Arial" w:hAnsi="Arial" w:cs="Arial"/>
        </w:rPr>
      </w:pPr>
    </w:p>
    <w:p w:rsidR="00041C48" w:rsidRPr="003413F2" w:rsidRDefault="00041C48" w:rsidP="009F2015">
      <w:pPr>
        <w:pStyle w:val="NoSpacing1"/>
        <w:spacing w:line="360" w:lineRule="auto"/>
        <w:jc w:val="both"/>
        <w:rPr>
          <w:rFonts w:ascii="Arial" w:hAnsi="Arial" w:cs="Arial"/>
        </w:rPr>
      </w:pPr>
    </w:p>
    <w:p w:rsidR="00041C48" w:rsidRDefault="00041C48" w:rsidP="009F2015">
      <w:pPr>
        <w:pStyle w:val="NoSpacing1"/>
        <w:spacing w:line="360" w:lineRule="auto"/>
        <w:jc w:val="both"/>
        <w:rPr>
          <w:rFonts w:ascii="Arial" w:hAnsi="Arial" w:cs="Arial"/>
        </w:rPr>
      </w:pPr>
    </w:p>
    <w:p w:rsidR="00041C48" w:rsidRPr="003413F2" w:rsidRDefault="00041C48" w:rsidP="009F2015">
      <w:pPr>
        <w:spacing w:line="360" w:lineRule="auto"/>
        <w:jc w:val="both"/>
        <w:outlineLvl w:val="0"/>
        <w:rPr>
          <w:rFonts w:ascii="Arial" w:hAnsi="Arial" w:cs="Arial"/>
          <w:b/>
          <w:sz w:val="22"/>
          <w:szCs w:val="22"/>
        </w:rPr>
      </w:pPr>
      <w:r w:rsidRPr="003413F2">
        <w:rPr>
          <w:rFonts w:ascii="Arial" w:hAnsi="Arial" w:cs="Arial"/>
          <w:b/>
          <w:sz w:val="22"/>
          <w:szCs w:val="22"/>
        </w:rPr>
        <w:lastRenderedPageBreak/>
        <w:t>Izazovi</w:t>
      </w:r>
    </w:p>
    <w:p w:rsidR="00041C48" w:rsidRPr="003413F2" w:rsidRDefault="00041C48" w:rsidP="009F2015">
      <w:pPr>
        <w:spacing w:line="360" w:lineRule="auto"/>
        <w:jc w:val="both"/>
        <w:rPr>
          <w:rFonts w:ascii="Arial" w:hAnsi="Arial" w:cs="Arial"/>
          <w:sz w:val="22"/>
          <w:szCs w:val="22"/>
        </w:rPr>
      </w:pPr>
    </w:p>
    <w:p w:rsidR="00041C48" w:rsidRPr="003413F2" w:rsidRDefault="00041C48" w:rsidP="009F2015">
      <w:pPr>
        <w:spacing w:line="360" w:lineRule="auto"/>
        <w:jc w:val="both"/>
        <w:outlineLvl w:val="0"/>
        <w:rPr>
          <w:rFonts w:ascii="Arial" w:hAnsi="Arial" w:cs="Arial"/>
          <w:sz w:val="22"/>
          <w:szCs w:val="22"/>
          <w:u w:val="single"/>
        </w:rPr>
      </w:pPr>
      <w:r w:rsidRPr="003413F2">
        <w:rPr>
          <w:rFonts w:ascii="Arial" w:hAnsi="Arial" w:cs="Arial"/>
          <w:sz w:val="22"/>
          <w:szCs w:val="22"/>
          <w:u w:val="single"/>
        </w:rPr>
        <w:t>Registar kulturnih dobara</w:t>
      </w:r>
    </w:p>
    <w:p w:rsidR="00041C48" w:rsidRPr="00135F16" w:rsidRDefault="00041C48" w:rsidP="009F2015">
      <w:pPr>
        <w:spacing w:line="360" w:lineRule="auto"/>
        <w:jc w:val="both"/>
        <w:rPr>
          <w:rFonts w:ascii="Arial" w:hAnsi="Arial" w:cs="Arial"/>
          <w:sz w:val="22"/>
          <w:szCs w:val="22"/>
        </w:rPr>
      </w:pPr>
      <w:r w:rsidRPr="003413F2">
        <w:rPr>
          <w:rFonts w:ascii="Arial" w:hAnsi="Arial" w:cs="Arial"/>
          <w:sz w:val="22"/>
          <w:szCs w:val="22"/>
        </w:rPr>
        <w:t xml:space="preserve">Sustav registracije treba imati cjelovit, sveobuhvatan, transparentan, te stručnjacima, javnosti i </w:t>
      </w:r>
      <w:r>
        <w:rPr>
          <w:rFonts w:ascii="Arial" w:hAnsi="Arial" w:cs="Arial"/>
          <w:sz w:val="22"/>
          <w:szCs w:val="22"/>
        </w:rPr>
        <w:t>ulagačima</w:t>
      </w:r>
      <w:r w:rsidRPr="003413F2">
        <w:rPr>
          <w:rFonts w:ascii="Arial" w:hAnsi="Arial" w:cs="Arial"/>
          <w:sz w:val="22"/>
          <w:szCs w:val="22"/>
        </w:rPr>
        <w:t xml:space="preserve"> dostupan središnji upisnik kulturnih dobara. Kvaliteta, razina obrađenosti te dostupnosti i jednostavnosti pretraživanja dokumentacije o kulturnim dobrima neki su od osnovnih preduvjeta za djelotvorno </w:t>
      </w:r>
      <w:r w:rsidRPr="00135F16">
        <w:rPr>
          <w:rFonts w:ascii="Arial" w:hAnsi="Arial" w:cs="Arial"/>
          <w:sz w:val="22"/>
          <w:szCs w:val="22"/>
        </w:rPr>
        <w:t>korištenje kulturnih dobara kao održivog resursa.</w:t>
      </w:r>
    </w:p>
    <w:p w:rsidR="00041C48" w:rsidRPr="00135F16" w:rsidRDefault="00041C48" w:rsidP="009F2015">
      <w:pPr>
        <w:pStyle w:val="NoSpacing1"/>
        <w:spacing w:line="360" w:lineRule="auto"/>
        <w:jc w:val="both"/>
        <w:rPr>
          <w:rFonts w:ascii="Arial" w:hAnsi="Arial" w:cs="Arial"/>
        </w:rPr>
      </w:pPr>
    </w:p>
    <w:p w:rsidR="00041C48" w:rsidRPr="00135F16" w:rsidRDefault="00041C48" w:rsidP="009F2015">
      <w:pPr>
        <w:pStyle w:val="NoSpacing1"/>
        <w:spacing w:line="360" w:lineRule="auto"/>
        <w:jc w:val="both"/>
        <w:rPr>
          <w:rFonts w:ascii="Arial" w:hAnsi="Arial" w:cs="Arial"/>
          <w:u w:val="single"/>
        </w:rPr>
      </w:pPr>
      <w:r w:rsidRPr="00135F16">
        <w:rPr>
          <w:rFonts w:ascii="Arial" w:hAnsi="Arial" w:cs="Arial"/>
          <w:u w:val="single"/>
        </w:rPr>
        <w:t>Održivo korištenje graditeljskog nasl</w:t>
      </w:r>
      <w:r>
        <w:rPr>
          <w:rFonts w:ascii="Arial" w:hAnsi="Arial" w:cs="Arial"/>
          <w:u w:val="single"/>
        </w:rPr>
        <w:t>i</w:t>
      </w:r>
      <w:r w:rsidRPr="00135F16">
        <w:rPr>
          <w:rFonts w:ascii="Arial" w:hAnsi="Arial" w:cs="Arial"/>
          <w:u w:val="single"/>
        </w:rPr>
        <w:t>jeđa</w:t>
      </w:r>
    </w:p>
    <w:p w:rsidR="00041C48" w:rsidRPr="00135F16" w:rsidRDefault="00041C48" w:rsidP="009F2015">
      <w:pPr>
        <w:pStyle w:val="NoSpacing1"/>
        <w:spacing w:line="360" w:lineRule="auto"/>
        <w:jc w:val="both"/>
        <w:rPr>
          <w:rFonts w:ascii="Arial" w:hAnsi="Arial" w:cs="Arial"/>
        </w:rPr>
      </w:pPr>
      <w:r w:rsidRPr="00135F16">
        <w:rPr>
          <w:rFonts w:ascii="Arial" w:hAnsi="Arial" w:cs="Arial"/>
        </w:rPr>
        <w:t>Značaj graditeljskog nasl</w:t>
      </w:r>
      <w:r>
        <w:rPr>
          <w:rFonts w:ascii="Arial" w:hAnsi="Arial" w:cs="Arial"/>
        </w:rPr>
        <w:t>i</w:t>
      </w:r>
      <w:r w:rsidRPr="00135F16">
        <w:rPr>
          <w:rFonts w:ascii="Arial" w:hAnsi="Arial" w:cs="Arial"/>
        </w:rPr>
        <w:t>jeđa za širi kulturni identitet i nacionalno gospodarstvo zahtijeva da se u njegovoj zaštiti, prezentaciji i/ili korištenju uzme u obzir društveno i gospodarsko okruženje. Održivo korištenje graditeljskog nasl</w:t>
      </w:r>
      <w:r>
        <w:rPr>
          <w:rFonts w:ascii="Arial" w:hAnsi="Arial" w:cs="Arial"/>
        </w:rPr>
        <w:t>i</w:t>
      </w:r>
      <w:r w:rsidRPr="00135F16">
        <w:rPr>
          <w:rFonts w:ascii="Arial" w:hAnsi="Arial" w:cs="Arial"/>
        </w:rPr>
        <w:t xml:space="preserve">jeđa podrazumijeva da se ekonomski zahtjevi zaštite ostvare odabirom primjerene namjene i korištenja kulturnog dobra, pri čemu kulturna dobra imaju i značajnu indirektnu i </w:t>
      </w:r>
      <w:proofErr w:type="spellStart"/>
      <w:r w:rsidRPr="00135F16">
        <w:rPr>
          <w:rFonts w:ascii="Arial" w:hAnsi="Arial" w:cs="Arial"/>
        </w:rPr>
        <w:t>neuporabnu</w:t>
      </w:r>
      <w:proofErr w:type="spellEnd"/>
      <w:r w:rsidRPr="00135F16">
        <w:rPr>
          <w:rFonts w:ascii="Arial" w:hAnsi="Arial" w:cs="Arial"/>
        </w:rPr>
        <w:t xml:space="preserve"> vrijednost.</w:t>
      </w:r>
    </w:p>
    <w:p w:rsidR="00041C48" w:rsidRPr="00135F16" w:rsidRDefault="00041C48" w:rsidP="009F2015">
      <w:pPr>
        <w:pStyle w:val="NoSpacing1"/>
        <w:spacing w:line="360" w:lineRule="auto"/>
        <w:jc w:val="both"/>
        <w:rPr>
          <w:rFonts w:ascii="Arial" w:hAnsi="Arial" w:cs="Arial"/>
        </w:rPr>
      </w:pPr>
    </w:p>
    <w:p w:rsidR="00041C48" w:rsidRPr="00135F16" w:rsidRDefault="00041C48" w:rsidP="009F2015">
      <w:pPr>
        <w:pStyle w:val="NoSpacing1"/>
        <w:spacing w:line="360" w:lineRule="auto"/>
        <w:jc w:val="both"/>
        <w:rPr>
          <w:rFonts w:ascii="Arial" w:hAnsi="Arial" w:cs="Arial"/>
          <w:u w:val="single"/>
        </w:rPr>
      </w:pPr>
      <w:r w:rsidRPr="00135F16">
        <w:rPr>
          <w:rFonts w:ascii="Arial" w:hAnsi="Arial" w:cs="Arial"/>
          <w:u w:val="single"/>
        </w:rPr>
        <w:t>Upravljanje kulturnim dobrima</w:t>
      </w:r>
    </w:p>
    <w:p w:rsidR="00041C48" w:rsidRPr="00135F16" w:rsidRDefault="00041C48" w:rsidP="009F2015">
      <w:pPr>
        <w:pStyle w:val="NoSpacing2"/>
        <w:spacing w:line="360" w:lineRule="auto"/>
        <w:jc w:val="both"/>
        <w:rPr>
          <w:rFonts w:ascii="Arial" w:hAnsi="Arial" w:cs="Arial"/>
        </w:rPr>
      </w:pPr>
      <w:r w:rsidRPr="00135F16">
        <w:rPr>
          <w:rFonts w:ascii="Arial" w:hAnsi="Arial" w:cs="Arial"/>
        </w:rPr>
        <w:t>Kulturna dobra su izuzetna društvena vrijednost kojima se treba primjereno upravljati, a Država svojim odnosom prema njihov</w:t>
      </w:r>
      <w:r>
        <w:rPr>
          <w:rFonts w:ascii="Arial" w:hAnsi="Arial" w:cs="Arial"/>
        </w:rPr>
        <w:t>u</w:t>
      </w:r>
      <w:r w:rsidRPr="00135F16">
        <w:rPr>
          <w:rFonts w:ascii="Arial" w:hAnsi="Arial" w:cs="Arial"/>
        </w:rPr>
        <w:t xml:space="preserve"> čuvanju, zaštiti, unapređenju i održivom korištenju, treba biti primjer ostalim vlasnicima, korisnicima i ulagačima.</w:t>
      </w:r>
    </w:p>
    <w:p w:rsidR="00041C48" w:rsidRPr="00135F16" w:rsidRDefault="00041C48" w:rsidP="009F2015">
      <w:pPr>
        <w:pStyle w:val="NoSpacing1"/>
        <w:tabs>
          <w:tab w:val="left" w:pos="1276"/>
        </w:tabs>
        <w:spacing w:line="360" w:lineRule="auto"/>
        <w:jc w:val="both"/>
        <w:rPr>
          <w:rFonts w:ascii="Arial" w:hAnsi="Arial" w:cs="Arial"/>
        </w:rPr>
      </w:pPr>
    </w:p>
    <w:p w:rsidR="00041C48" w:rsidRPr="00135F16" w:rsidRDefault="00041C48" w:rsidP="009F2015">
      <w:pPr>
        <w:pStyle w:val="NoSpacing1"/>
        <w:spacing w:line="360" w:lineRule="auto"/>
        <w:jc w:val="both"/>
        <w:rPr>
          <w:rFonts w:ascii="Arial" w:hAnsi="Arial" w:cs="Arial"/>
          <w:u w:val="single"/>
        </w:rPr>
      </w:pPr>
      <w:r w:rsidRPr="00135F16">
        <w:rPr>
          <w:rFonts w:ascii="Arial" w:hAnsi="Arial" w:cs="Arial"/>
          <w:u w:val="single"/>
        </w:rPr>
        <w:t>Ravnopravnost povijesnog i suvremenog arhitektonskog izraza</w:t>
      </w:r>
    </w:p>
    <w:p w:rsidR="00041C48" w:rsidRDefault="00041C48" w:rsidP="009F2015">
      <w:pPr>
        <w:pStyle w:val="NoSpacing1"/>
        <w:spacing w:line="360" w:lineRule="auto"/>
        <w:jc w:val="both"/>
        <w:rPr>
          <w:rFonts w:ascii="Arial" w:hAnsi="Arial" w:cs="Arial"/>
        </w:rPr>
      </w:pPr>
      <w:r w:rsidRPr="00135F16">
        <w:rPr>
          <w:rFonts w:ascii="Arial" w:hAnsi="Arial" w:cs="Arial"/>
        </w:rPr>
        <w:t>Zaštita graditeljskog naslijeđa mora biti usmjerena na korištenje zasnovano na kvalitetnom i ravnopravnom dodiru povijesnog i suvremenog arhitektonskog izraza</w:t>
      </w:r>
      <w:r w:rsidRPr="003413F2">
        <w:rPr>
          <w:rFonts w:ascii="Arial" w:hAnsi="Arial" w:cs="Arial"/>
        </w:rPr>
        <w:t>. Bogatstvo graditeljskog nasl</w:t>
      </w:r>
      <w:r>
        <w:rPr>
          <w:rFonts w:ascii="Arial" w:hAnsi="Arial" w:cs="Arial"/>
        </w:rPr>
        <w:t>i</w:t>
      </w:r>
      <w:r w:rsidRPr="003413F2">
        <w:rPr>
          <w:rFonts w:ascii="Arial" w:hAnsi="Arial" w:cs="Arial"/>
        </w:rPr>
        <w:t>jeđa rezultat je povijesne slojevitost</w:t>
      </w:r>
      <w:r>
        <w:rPr>
          <w:rFonts w:ascii="Arial" w:hAnsi="Arial" w:cs="Arial"/>
        </w:rPr>
        <w:t>i</w:t>
      </w:r>
      <w:r w:rsidRPr="003413F2">
        <w:rPr>
          <w:rFonts w:ascii="Arial" w:hAnsi="Arial" w:cs="Arial"/>
        </w:rPr>
        <w:t xml:space="preserve"> </w:t>
      </w:r>
      <w:r>
        <w:rPr>
          <w:rFonts w:ascii="Arial" w:hAnsi="Arial" w:cs="Arial"/>
        </w:rPr>
        <w:t>gdje s</w:t>
      </w:r>
      <w:r w:rsidRPr="003413F2">
        <w:rPr>
          <w:rFonts w:ascii="Arial" w:hAnsi="Arial" w:cs="Arial"/>
        </w:rPr>
        <w:t>uvremena arhitektura p</w:t>
      </w:r>
      <w:r>
        <w:rPr>
          <w:rFonts w:ascii="Arial" w:hAnsi="Arial" w:cs="Arial"/>
        </w:rPr>
        <w:t>ostaje</w:t>
      </w:r>
      <w:r w:rsidRPr="003413F2">
        <w:rPr>
          <w:rFonts w:ascii="Arial" w:hAnsi="Arial" w:cs="Arial"/>
        </w:rPr>
        <w:t xml:space="preserve"> nasl</w:t>
      </w:r>
      <w:r>
        <w:rPr>
          <w:rFonts w:ascii="Arial" w:hAnsi="Arial" w:cs="Arial"/>
        </w:rPr>
        <w:t>i</w:t>
      </w:r>
      <w:r w:rsidRPr="003413F2">
        <w:rPr>
          <w:rFonts w:ascii="Arial" w:hAnsi="Arial" w:cs="Arial"/>
        </w:rPr>
        <w:t>jeđe budućnosti.</w:t>
      </w:r>
    </w:p>
    <w:p w:rsidR="00041C48" w:rsidRPr="003413F2" w:rsidRDefault="00041C48" w:rsidP="009F2015">
      <w:pPr>
        <w:pStyle w:val="NoSpacing1"/>
        <w:spacing w:line="360" w:lineRule="auto"/>
        <w:jc w:val="both"/>
        <w:rPr>
          <w:rFonts w:ascii="Arial" w:hAnsi="Arial" w:cs="Arial"/>
        </w:rPr>
      </w:pPr>
    </w:p>
    <w:p w:rsidR="00041C48" w:rsidRDefault="00041C48" w:rsidP="009F2015">
      <w:pPr>
        <w:pStyle w:val="NoSpacing1"/>
        <w:spacing w:line="360" w:lineRule="auto"/>
        <w:ind w:left="1134" w:hanging="1134"/>
        <w:jc w:val="both"/>
        <w:rPr>
          <w:rFonts w:ascii="Arial" w:hAnsi="Arial" w:cs="Arial"/>
          <w:b/>
        </w:rPr>
      </w:pPr>
      <w:r w:rsidRPr="00394ECC">
        <w:rPr>
          <w:rFonts w:ascii="Arial" w:hAnsi="Arial" w:cs="Arial"/>
          <w:b/>
        </w:rPr>
        <w:t>Inicijative</w:t>
      </w:r>
    </w:p>
    <w:p w:rsidR="00041C48" w:rsidRPr="00394ECC" w:rsidRDefault="00041C48" w:rsidP="006217F1">
      <w:pPr>
        <w:pStyle w:val="NoSpacing1"/>
        <w:numPr>
          <w:ilvl w:val="0"/>
          <w:numId w:val="7"/>
        </w:numPr>
        <w:spacing w:line="360" w:lineRule="auto"/>
        <w:ind w:left="426" w:hanging="426"/>
        <w:jc w:val="both"/>
        <w:rPr>
          <w:rFonts w:ascii="Arial" w:hAnsi="Arial" w:cs="Arial"/>
          <w:b/>
        </w:rPr>
      </w:pPr>
      <w:r>
        <w:rPr>
          <w:rFonts w:ascii="Arial" w:hAnsi="Arial" w:cs="Arial"/>
          <w:b/>
        </w:rPr>
        <w:t>u</w:t>
      </w:r>
      <w:r w:rsidRPr="00394ECC">
        <w:rPr>
          <w:rFonts w:ascii="Arial" w:hAnsi="Arial" w:cs="Arial"/>
          <w:b/>
        </w:rPr>
        <w:t>napređenje</w:t>
      </w:r>
      <w:r>
        <w:rPr>
          <w:rFonts w:ascii="Arial" w:hAnsi="Arial" w:cs="Arial"/>
          <w:b/>
        </w:rPr>
        <w:t xml:space="preserve"> sustava kontinuiranog praćenja i </w:t>
      </w:r>
      <w:r w:rsidRPr="00394ECC">
        <w:rPr>
          <w:rFonts w:ascii="Arial" w:hAnsi="Arial" w:cs="Arial"/>
          <w:b/>
        </w:rPr>
        <w:t>inventarizacije</w:t>
      </w:r>
      <w:r>
        <w:rPr>
          <w:rFonts w:ascii="Arial" w:hAnsi="Arial" w:cs="Arial"/>
          <w:b/>
        </w:rPr>
        <w:t xml:space="preserve"> </w:t>
      </w:r>
      <w:r w:rsidRPr="00394ECC">
        <w:rPr>
          <w:rFonts w:ascii="Arial" w:hAnsi="Arial" w:cs="Arial"/>
          <w:b/>
        </w:rPr>
        <w:t>graditeljskog naslijeđa</w:t>
      </w:r>
    </w:p>
    <w:p w:rsidR="00041C48" w:rsidRDefault="00041C48" w:rsidP="009F2015">
      <w:pPr>
        <w:pStyle w:val="NoSpacing1"/>
        <w:spacing w:line="360" w:lineRule="auto"/>
        <w:ind w:left="1276" w:hanging="850"/>
        <w:jc w:val="both"/>
        <w:rPr>
          <w:rFonts w:ascii="Arial" w:hAnsi="Arial" w:cs="Arial"/>
        </w:rPr>
      </w:pPr>
      <w:r>
        <w:rPr>
          <w:rFonts w:ascii="Arial" w:hAnsi="Arial" w:cs="Arial"/>
        </w:rPr>
        <w:t>akteri:</w:t>
      </w:r>
      <w:r>
        <w:rPr>
          <w:rFonts w:ascii="Arial" w:hAnsi="Arial" w:cs="Arial"/>
        </w:rPr>
        <w:tab/>
        <w:t>Ministarstvo kulture –</w:t>
      </w:r>
      <w:r w:rsidRPr="00D14321">
        <w:rPr>
          <w:rFonts w:ascii="Arial" w:hAnsi="Arial" w:cs="Arial"/>
        </w:rPr>
        <w:t xml:space="preserve"> nositelj</w:t>
      </w:r>
      <w:r>
        <w:rPr>
          <w:rFonts w:ascii="Arial" w:hAnsi="Arial" w:cs="Arial"/>
        </w:rPr>
        <w:t>,</w:t>
      </w:r>
    </w:p>
    <w:p w:rsidR="00041C48" w:rsidRPr="00394ECC" w:rsidRDefault="00041C48" w:rsidP="009F2015">
      <w:pPr>
        <w:pStyle w:val="NoSpacing1"/>
        <w:spacing w:line="360" w:lineRule="auto"/>
        <w:ind w:left="1276"/>
        <w:jc w:val="both"/>
        <w:rPr>
          <w:rFonts w:ascii="Arial" w:hAnsi="Arial" w:cs="Arial"/>
        </w:rPr>
      </w:pPr>
      <w:r w:rsidRPr="00394ECC">
        <w:rPr>
          <w:rFonts w:ascii="Arial" w:hAnsi="Arial" w:cs="Arial"/>
        </w:rPr>
        <w:t>konzervatorski zavodi</w:t>
      </w:r>
    </w:p>
    <w:p w:rsidR="00041C48" w:rsidRPr="009F2015" w:rsidRDefault="00041C48" w:rsidP="009F2015">
      <w:pPr>
        <w:pStyle w:val="NoSpacing1"/>
        <w:tabs>
          <w:tab w:val="left" w:pos="1276"/>
        </w:tabs>
        <w:spacing w:line="360" w:lineRule="auto"/>
        <w:ind w:left="1560" w:hanging="1134"/>
        <w:jc w:val="both"/>
        <w:rPr>
          <w:rFonts w:ascii="Arial" w:hAnsi="Arial" w:cs="Arial"/>
        </w:rPr>
      </w:pPr>
      <w:r w:rsidRPr="00394ECC">
        <w:rPr>
          <w:rFonts w:ascii="Arial" w:hAnsi="Arial" w:cs="Arial"/>
        </w:rPr>
        <w:t>akcije:</w:t>
      </w:r>
      <w:r w:rsidRPr="009F2015">
        <w:rPr>
          <w:rFonts w:ascii="Arial" w:hAnsi="Arial" w:cs="Arial"/>
        </w:rPr>
        <w:tab/>
        <w:t>-</w:t>
      </w:r>
      <w:r w:rsidRPr="009F2015">
        <w:rPr>
          <w:rFonts w:ascii="Arial" w:hAnsi="Arial" w:cs="Arial"/>
        </w:rPr>
        <w:tab/>
        <w:t>uspostav</w:t>
      </w:r>
      <w:r>
        <w:rPr>
          <w:rFonts w:ascii="Arial" w:hAnsi="Arial" w:cs="Arial"/>
        </w:rPr>
        <w:t>a</w:t>
      </w:r>
      <w:r w:rsidRPr="009F2015">
        <w:rPr>
          <w:rFonts w:ascii="Arial" w:hAnsi="Arial" w:cs="Arial"/>
        </w:rPr>
        <w:t xml:space="preserve"> cjelovit</w:t>
      </w:r>
      <w:r>
        <w:rPr>
          <w:rFonts w:ascii="Arial" w:hAnsi="Arial" w:cs="Arial"/>
        </w:rPr>
        <w:t>og i javnosti dostup</w:t>
      </w:r>
      <w:r w:rsidRPr="009F2015">
        <w:rPr>
          <w:rFonts w:ascii="Arial" w:hAnsi="Arial" w:cs="Arial"/>
        </w:rPr>
        <w:t>n</w:t>
      </w:r>
      <w:r>
        <w:rPr>
          <w:rFonts w:ascii="Arial" w:hAnsi="Arial" w:cs="Arial"/>
        </w:rPr>
        <w:t>og</w:t>
      </w:r>
      <w:r w:rsidRPr="009F2015">
        <w:rPr>
          <w:rFonts w:ascii="Arial" w:hAnsi="Arial" w:cs="Arial"/>
        </w:rPr>
        <w:t xml:space="preserve"> središnj</w:t>
      </w:r>
      <w:r>
        <w:rPr>
          <w:rFonts w:ascii="Arial" w:hAnsi="Arial" w:cs="Arial"/>
        </w:rPr>
        <w:t>eg</w:t>
      </w:r>
      <w:r w:rsidRPr="009F2015">
        <w:rPr>
          <w:rFonts w:ascii="Arial" w:hAnsi="Arial" w:cs="Arial"/>
        </w:rPr>
        <w:t xml:space="preserve"> upisnik</w:t>
      </w:r>
      <w:r>
        <w:rPr>
          <w:rFonts w:ascii="Arial" w:hAnsi="Arial" w:cs="Arial"/>
        </w:rPr>
        <w:t>a</w:t>
      </w:r>
      <w:r w:rsidRPr="009F2015">
        <w:rPr>
          <w:rFonts w:ascii="Arial" w:hAnsi="Arial" w:cs="Arial"/>
        </w:rPr>
        <w:t xml:space="preserve"> kulturnih dobara;</w:t>
      </w:r>
    </w:p>
    <w:p w:rsidR="00041C48" w:rsidRPr="009F2015" w:rsidRDefault="00041C48" w:rsidP="009F2015">
      <w:pPr>
        <w:pStyle w:val="NoSpacing1"/>
        <w:tabs>
          <w:tab w:val="left" w:pos="1276"/>
        </w:tabs>
        <w:spacing w:line="360" w:lineRule="auto"/>
        <w:ind w:left="1560" w:hanging="1134"/>
        <w:jc w:val="both"/>
        <w:rPr>
          <w:rFonts w:ascii="Arial" w:hAnsi="Arial" w:cs="Arial"/>
        </w:rPr>
      </w:pPr>
      <w:r>
        <w:rPr>
          <w:rFonts w:ascii="Arial" w:hAnsi="Arial" w:cs="Arial"/>
        </w:rPr>
        <w:tab/>
        <w:t>-</w:t>
      </w:r>
      <w:r>
        <w:rPr>
          <w:rFonts w:ascii="Arial" w:hAnsi="Arial" w:cs="Arial"/>
        </w:rPr>
        <w:tab/>
        <w:t>uspostava</w:t>
      </w:r>
      <w:r w:rsidRPr="009F2015">
        <w:rPr>
          <w:rFonts w:ascii="Arial" w:hAnsi="Arial" w:cs="Arial"/>
        </w:rPr>
        <w:t xml:space="preserve"> sustav</w:t>
      </w:r>
      <w:r>
        <w:rPr>
          <w:rFonts w:ascii="Arial" w:hAnsi="Arial" w:cs="Arial"/>
        </w:rPr>
        <w:t>a</w:t>
      </w:r>
      <w:r w:rsidRPr="009F2015">
        <w:rPr>
          <w:rFonts w:ascii="Arial" w:hAnsi="Arial" w:cs="Arial"/>
        </w:rPr>
        <w:t xml:space="preserve"> i standard</w:t>
      </w:r>
      <w:r>
        <w:rPr>
          <w:rFonts w:ascii="Arial" w:hAnsi="Arial" w:cs="Arial"/>
        </w:rPr>
        <w:t>a</w:t>
      </w:r>
      <w:r w:rsidRPr="009F2015">
        <w:rPr>
          <w:rFonts w:ascii="Arial" w:hAnsi="Arial" w:cs="Arial"/>
        </w:rPr>
        <w:t xml:space="preserve"> evidencije i inventarizacije kulturnih dobara;</w:t>
      </w:r>
    </w:p>
    <w:p w:rsidR="00041C48" w:rsidRPr="009F2015" w:rsidRDefault="00041C48" w:rsidP="009F2015">
      <w:pPr>
        <w:pStyle w:val="NoSpacing1"/>
        <w:tabs>
          <w:tab w:val="left" w:pos="1276"/>
        </w:tabs>
        <w:spacing w:line="360" w:lineRule="auto"/>
        <w:ind w:left="1560" w:hanging="1134"/>
        <w:jc w:val="both"/>
        <w:rPr>
          <w:rFonts w:ascii="Arial" w:hAnsi="Arial" w:cs="Arial"/>
        </w:rPr>
      </w:pPr>
      <w:r w:rsidRPr="009F2015">
        <w:rPr>
          <w:rFonts w:ascii="Arial" w:hAnsi="Arial" w:cs="Arial"/>
        </w:rPr>
        <w:tab/>
        <w:t>-</w:t>
      </w:r>
      <w:r w:rsidRPr="009F2015">
        <w:rPr>
          <w:rFonts w:ascii="Arial" w:hAnsi="Arial" w:cs="Arial"/>
        </w:rPr>
        <w:tab/>
        <w:t>osigura</w:t>
      </w:r>
      <w:r>
        <w:rPr>
          <w:rFonts w:ascii="Arial" w:hAnsi="Arial" w:cs="Arial"/>
        </w:rPr>
        <w:t xml:space="preserve">nje </w:t>
      </w:r>
      <w:r w:rsidRPr="009F2015">
        <w:rPr>
          <w:rFonts w:ascii="Arial" w:hAnsi="Arial" w:cs="Arial"/>
        </w:rPr>
        <w:t>kontinuirano</w:t>
      </w:r>
      <w:r>
        <w:rPr>
          <w:rFonts w:ascii="Arial" w:hAnsi="Arial" w:cs="Arial"/>
        </w:rPr>
        <w:t>g</w:t>
      </w:r>
      <w:r w:rsidRPr="009F2015">
        <w:rPr>
          <w:rFonts w:ascii="Arial" w:hAnsi="Arial" w:cs="Arial"/>
        </w:rPr>
        <w:t xml:space="preserve"> praćenj</w:t>
      </w:r>
      <w:r>
        <w:rPr>
          <w:rFonts w:ascii="Arial" w:hAnsi="Arial" w:cs="Arial"/>
        </w:rPr>
        <w:t>a</w:t>
      </w:r>
      <w:r w:rsidRPr="009F2015">
        <w:rPr>
          <w:rFonts w:ascii="Arial" w:hAnsi="Arial" w:cs="Arial"/>
        </w:rPr>
        <w:t xml:space="preserve"> i sveobuhvatn</w:t>
      </w:r>
      <w:r>
        <w:rPr>
          <w:rFonts w:ascii="Arial" w:hAnsi="Arial" w:cs="Arial"/>
        </w:rPr>
        <w:t>e</w:t>
      </w:r>
      <w:r w:rsidRPr="009F2015">
        <w:rPr>
          <w:rFonts w:ascii="Arial" w:hAnsi="Arial" w:cs="Arial"/>
        </w:rPr>
        <w:t xml:space="preserve"> evidencij</w:t>
      </w:r>
      <w:r>
        <w:rPr>
          <w:rFonts w:ascii="Arial" w:hAnsi="Arial" w:cs="Arial"/>
        </w:rPr>
        <w:t>e</w:t>
      </w:r>
      <w:r w:rsidRPr="009F2015">
        <w:rPr>
          <w:rFonts w:ascii="Arial" w:hAnsi="Arial" w:cs="Arial"/>
        </w:rPr>
        <w:t xml:space="preserve"> kulturnih dobara</w:t>
      </w:r>
      <w:r>
        <w:rPr>
          <w:rFonts w:ascii="Arial" w:hAnsi="Arial" w:cs="Arial"/>
        </w:rPr>
        <w:t>.</w:t>
      </w:r>
    </w:p>
    <w:p w:rsidR="00041C48" w:rsidRDefault="00041C48" w:rsidP="009F2015">
      <w:pPr>
        <w:pStyle w:val="NoSpacing1"/>
        <w:spacing w:line="360" w:lineRule="auto"/>
        <w:ind w:left="1134" w:hanging="1134"/>
        <w:jc w:val="both"/>
        <w:rPr>
          <w:rFonts w:ascii="Arial" w:hAnsi="Arial" w:cs="Arial"/>
        </w:rPr>
      </w:pPr>
    </w:p>
    <w:p w:rsidR="00041C48" w:rsidRDefault="00041C48" w:rsidP="009F2015">
      <w:pPr>
        <w:pStyle w:val="NoSpacing1"/>
        <w:spacing w:line="360" w:lineRule="auto"/>
        <w:ind w:left="1134" w:hanging="1134"/>
        <w:jc w:val="both"/>
        <w:rPr>
          <w:rFonts w:ascii="Arial" w:hAnsi="Arial" w:cs="Arial"/>
        </w:rPr>
      </w:pPr>
    </w:p>
    <w:p w:rsidR="00041C48" w:rsidRPr="00394ECC" w:rsidRDefault="00041C48" w:rsidP="009F2015">
      <w:pPr>
        <w:pStyle w:val="NoSpacing1"/>
        <w:spacing w:line="360" w:lineRule="auto"/>
        <w:ind w:left="1134" w:hanging="1134"/>
        <w:jc w:val="both"/>
        <w:rPr>
          <w:rFonts w:ascii="Arial" w:hAnsi="Arial" w:cs="Arial"/>
        </w:rPr>
      </w:pPr>
    </w:p>
    <w:p w:rsidR="00041C48" w:rsidRPr="00394ECC" w:rsidRDefault="00041C48" w:rsidP="00BF3F8D">
      <w:pPr>
        <w:pStyle w:val="NoSpacing1"/>
        <w:numPr>
          <w:ilvl w:val="0"/>
          <w:numId w:val="7"/>
        </w:numPr>
        <w:spacing w:line="360" w:lineRule="auto"/>
        <w:ind w:left="426" w:hanging="426"/>
        <w:jc w:val="both"/>
        <w:rPr>
          <w:rFonts w:ascii="Arial" w:hAnsi="Arial" w:cs="Arial"/>
          <w:b/>
        </w:rPr>
      </w:pPr>
      <w:r>
        <w:rPr>
          <w:rFonts w:ascii="Arial" w:hAnsi="Arial" w:cs="Arial"/>
          <w:b/>
        </w:rPr>
        <w:lastRenderedPageBreak/>
        <w:t>u</w:t>
      </w:r>
      <w:r w:rsidRPr="00394ECC">
        <w:rPr>
          <w:rFonts w:ascii="Arial" w:hAnsi="Arial" w:cs="Arial"/>
          <w:b/>
        </w:rPr>
        <w:t>spostava sustava valorizacije</w:t>
      </w:r>
      <w:r>
        <w:rPr>
          <w:rFonts w:ascii="Arial" w:hAnsi="Arial" w:cs="Arial"/>
          <w:b/>
        </w:rPr>
        <w:t xml:space="preserve"> i </w:t>
      </w:r>
      <w:r w:rsidRPr="00394ECC">
        <w:rPr>
          <w:rFonts w:ascii="Arial" w:hAnsi="Arial" w:cs="Arial"/>
          <w:b/>
        </w:rPr>
        <w:t xml:space="preserve">zaštite vrijednog graditeljskog </w:t>
      </w:r>
      <w:r>
        <w:rPr>
          <w:rFonts w:ascii="Arial" w:hAnsi="Arial" w:cs="Arial"/>
          <w:b/>
        </w:rPr>
        <w:t>naslijeđa 20. i 21. stoljeća</w:t>
      </w:r>
      <w:r w:rsidRPr="008D36B8">
        <w:rPr>
          <w:rFonts w:ascii="Arial" w:hAnsi="Arial" w:cs="Arial"/>
          <w:b/>
          <w:color w:val="BFBFBF"/>
        </w:rPr>
        <w:t xml:space="preserve">, </w:t>
      </w:r>
      <w:r w:rsidRPr="005550E4">
        <w:rPr>
          <w:rFonts w:ascii="Arial" w:hAnsi="Arial" w:cs="Arial"/>
          <w:b/>
        </w:rPr>
        <w:t>koje nije u sustavu konzervatorske zaštite</w:t>
      </w:r>
    </w:p>
    <w:p w:rsidR="00041C48" w:rsidRDefault="00041C48" w:rsidP="00BF3F8D">
      <w:pPr>
        <w:pStyle w:val="NoSpacing1"/>
        <w:spacing w:line="360" w:lineRule="auto"/>
        <w:ind w:left="1276" w:hanging="850"/>
        <w:jc w:val="both"/>
        <w:rPr>
          <w:rFonts w:ascii="Arial" w:hAnsi="Arial" w:cs="Arial"/>
        </w:rPr>
      </w:pPr>
      <w:r>
        <w:rPr>
          <w:rFonts w:ascii="Arial" w:hAnsi="Arial" w:cs="Arial"/>
        </w:rPr>
        <w:t>akteri:</w:t>
      </w:r>
      <w:r>
        <w:rPr>
          <w:rFonts w:ascii="Arial" w:hAnsi="Arial" w:cs="Arial"/>
        </w:rPr>
        <w:tab/>
        <w:t>Ministarstvo kulture - nositelj,</w:t>
      </w:r>
    </w:p>
    <w:p w:rsidR="00041C48" w:rsidRPr="005550E4" w:rsidRDefault="00041C48" w:rsidP="00BF3F8D">
      <w:pPr>
        <w:pStyle w:val="NoSpacing1"/>
        <w:spacing w:line="360" w:lineRule="auto"/>
        <w:ind w:left="1276"/>
        <w:jc w:val="both"/>
        <w:rPr>
          <w:rFonts w:ascii="Arial" w:hAnsi="Arial" w:cs="Arial"/>
        </w:rPr>
      </w:pPr>
      <w:r w:rsidRPr="00394ECC">
        <w:rPr>
          <w:rFonts w:ascii="Arial" w:hAnsi="Arial" w:cs="Arial"/>
        </w:rPr>
        <w:t xml:space="preserve">akademska zajednica, državni instituti, </w:t>
      </w:r>
      <w:r>
        <w:rPr>
          <w:rFonts w:ascii="Arial" w:hAnsi="Arial" w:cs="Arial"/>
        </w:rPr>
        <w:t xml:space="preserve">kulturne </w:t>
      </w:r>
      <w:r w:rsidRPr="005550E4">
        <w:rPr>
          <w:rFonts w:ascii="Arial" w:hAnsi="Arial" w:cs="Arial"/>
        </w:rPr>
        <w:t xml:space="preserve">institucije, strukovne organizacije </w:t>
      </w:r>
    </w:p>
    <w:p w:rsidR="00041C48" w:rsidRPr="005550E4" w:rsidRDefault="00041C48" w:rsidP="00BF3F8D">
      <w:pPr>
        <w:pStyle w:val="NoSpacing1"/>
        <w:tabs>
          <w:tab w:val="left" w:pos="1276"/>
        </w:tabs>
        <w:spacing w:line="360" w:lineRule="auto"/>
        <w:ind w:left="1560" w:hanging="1134"/>
        <w:jc w:val="both"/>
        <w:rPr>
          <w:rFonts w:ascii="Arial" w:hAnsi="Arial" w:cs="Arial"/>
        </w:rPr>
      </w:pPr>
      <w:r w:rsidRPr="005550E4">
        <w:rPr>
          <w:rFonts w:ascii="Arial" w:hAnsi="Arial" w:cs="Arial"/>
        </w:rPr>
        <w:t>akcije:</w:t>
      </w:r>
      <w:r w:rsidRPr="005550E4">
        <w:rPr>
          <w:rFonts w:ascii="Arial" w:hAnsi="Arial" w:cs="Arial"/>
        </w:rPr>
        <w:tab/>
        <w:t>-</w:t>
      </w:r>
      <w:r w:rsidRPr="005550E4">
        <w:rPr>
          <w:rFonts w:ascii="Arial" w:hAnsi="Arial" w:cs="Arial"/>
        </w:rPr>
        <w:tab/>
        <w:t>definiranje kriterija valorizacije i način zaštite;</w:t>
      </w:r>
    </w:p>
    <w:p w:rsidR="00041C48" w:rsidRPr="005550E4" w:rsidRDefault="00041C48" w:rsidP="00BF3F8D">
      <w:pPr>
        <w:pStyle w:val="NoSpacing1"/>
        <w:tabs>
          <w:tab w:val="left" w:pos="1276"/>
        </w:tabs>
        <w:spacing w:line="360" w:lineRule="auto"/>
        <w:ind w:left="1560" w:hanging="1560"/>
        <w:jc w:val="both"/>
        <w:rPr>
          <w:rFonts w:ascii="Arial" w:hAnsi="Arial" w:cs="Arial"/>
        </w:rPr>
      </w:pPr>
      <w:r>
        <w:rPr>
          <w:rFonts w:ascii="Arial" w:hAnsi="Arial" w:cs="Arial"/>
        </w:rPr>
        <w:tab/>
      </w:r>
      <w:r w:rsidRPr="005550E4">
        <w:rPr>
          <w:rFonts w:ascii="Arial" w:hAnsi="Arial" w:cs="Arial"/>
        </w:rPr>
        <w:t>-</w:t>
      </w:r>
      <w:r w:rsidRPr="005550E4">
        <w:rPr>
          <w:rFonts w:ascii="Arial" w:hAnsi="Arial" w:cs="Arial"/>
        </w:rPr>
        <w:tab/>
        <w:t xml:space="preserve">uvođenje kategorije </w:t>
      </w:r>
      <w:r w:rsidRPr="005747E8">
        <w:rPr>
          <w:rFonts w:ascii="Arial" w:hAnsi="Arial" w:cs="Arial"/>
          <w:i/>
        </w:rPr>
        <w:t>autorskog djela hrvatske arhitekture</w:t>
      </w:r>
      <w:r>
        <w:rPr>
          <w:rFonts w:ascii="Arial" w:hAnsi="Arial" w:cs="Arial"/>
        </w:rPr>
        <w:t xml:space="preserve"> </w:t>
      </w:r>
      <w:r w:rsidRPr="005550E4">
        <w:rPr>
          <w:rFonts w:ascii="Arial" w:hAnsi="Arial" w:cs="Arial"/>
        </w:rPr>
        <w:t>te izrada popisa.</w:t>
      </w:r>
    </w:p>
    <w:p w:rsidR="00041C48" w:rsidRPr="00135F16" w:rsidRDefault="00041C48" w:rsidP="009F2015">
      <w:pPr>
        <w:pStyle w:val="NoSpacing1"/>
        <w:spacing w:line="360" w:lineRule="auto"/>
        <w:jc w:val="both"/>
        <w:rPr>
          <w:rFonts w:ascii="Arial" w:hAnsi="Arial" w:cs="Arial"/>
        </w:rPr>
      </w:pPr>
    </w:p>
    <w:p w:rsidR="00041C48" w:rsidRPr="00135F16" w:rsidRDefault="00041C48" w:rsidP="006217F1">
      <w:pPr>
        <w:pStyle w:val="NoSpacing1"/>
        <w:numPr>
          <w:ilvl w:val="0"/>
          <w:numId w:val="7"/>
        </w:numPr>
        <w:spacing w:line="360" w:lineRule="auto"/>
        <w:ind w:left="426" w:hanging="426"/>
        <w:jc w:val="both"/>
        <w:rPr>
          <w:rFonts w:ascii="Arial" w:hAnsi="Arial" w:cs="Arial"/>
        </w:rPr>
      </w:pPr>
      <w:r w:rsidRPr="00135F16">
        <w:rPr>
          <w:rFonts w:ascii="Arial" w:hAnsi="Arial" w:cs="Arial"/>
          <w:b/>
        </w:rPr>
        <w:t>osiguranje održivog korištenja graditeljskog naslijeđa</w:t>
      </w:r>
    </w:p>
    <w:p w:rsidR="00041C48" w:rsidRPr="00135F16" w:rsidRDefault="00041C48" w:rsidP="00F4670D">
      <w:pPr>
        <w:pStyle w:val="NoSpacing1"/>
        <w:spacing w:line="360" w:lineRule="auto"/>
        <w:ind w:left="1276" w:hanging="850"/>
        <w:jc w:val="both"/>
        <w:rPr>
          <w:rFonts w:ascii="Arial" w:hAnsi="Arial" w:cs="Arial"/>
        </w:rPr>
      </w:pPr>
      <w:r w:rsidRPr="00135F16">
        <w:rPr>
          <w:rFonts w:ascii="Arial" w:hAnsi="Arial" w:cs="Arial"/>
        </w:rPr>
        <w:t>akteri:</w:t>
      </w:r>
      <w:r w:rsidRPr="00135F16">
        <w:rPr>
          <w:rFonts w:ascii="Arial" w:hAnsi="Arial" w:cs="Arial"/>
        </w:rPr>
        <w:tab/>
        <w:t>Ministarstvo kulture - nositelj,</w:t>
      </w:r>
    </w:p>
    <w:p w:rsidR="00041C48" w:rsidRPr="009F2015" w:rsidRDefault="00041C48" w:rsidP="00F4670D">
      <w:pPr>
        <w:pStyle w:val="NoSpacing1"/>
        <w:spacing w:line="360" w:lineRule="auto"/>
        <w:ind w:left="1276"/>
        <w:jc w:val="both"/>
        <w:rPr>
          <w:rFonts w:ascii="Arial" w:hAnsi="Arial" w:cs="Arial"/>
        </w:rPr>
      </w:pPr>
      <w:r w:rsidRPr="00135F16">
        <w:rPr>
          <w:rFonts w:ascii="Arial" w:hAnsi="Arial" w:cs="Arial"/>
        </w:rPr>
        <w:t>Ministarstvo graditeljstva i prostornoga uređenja, Ministarstvo zaštite okoliša i prirode, Ministarstvo gospodarstva</w:t>
      </w:r>
      <w:r w:rsidRPr="009F2015">
        <w:rPr>
          <w:rFonts w:ascii="Arial" w:hAnsi="Arial" w:cs="Arial"/>
        </w:rPr>
        <w:t>, Ministarstvo uprave, Ministarstvo poljoprivrede, Ministarstvo regionalnog razvoja i fondova EU, Ministarstvo turizma, konzervatorski zavodi, državni instituti, akademska zajednica</w:t>
      </w:r>
    </w:p>
    <w:p w:rsidR="00041C48" w:rsidRPr="009F2015" w:rsidRDefault="00041C48" w:rsidP="00F4670D">
      <w:pPr>
        <w:pStyle w:val="NoSpacing1"/>
        <w:tabs>
          <w:tab w:val="left" w:pos="1276"/>
        </w:tabs>
        <w:spacing w:line="360" w:lineRule="auto"/>
        <w:ind w:left="1560" w:hanging="1134"/>
        <w:jc w:val="both"/>
        <w:rPr>
          <w:rFonts w:ascii="Arial" w:hAnsi="Arial" w:cs="Arial"/>
        </w:rPr>
      </w:pPr>
      <w:r w:rsidRPr="009F2015">
        <w:rPr>
          <w:rFonts w:ascii="Arial" w:hAnsi="Arial" w:cs="Arial"/>
        </w:rPr>
        <w:t>akcije:</w:t>
      </w:r>
      <w:r w:rsidRPr="009F2015">
        <w:rPr>
          <w:rFonts w:ascii="Arial" w:hAnsi="Arial" w:cs="Arial"/>
        </w:rPr>
        <w:tab/>
        <w:t>-</w:t>
      </w:r>
      <w:r w:rsidRPr="009F2015">
        <w:rPr>
          <w:rFonts w:ascii="Arial" w:hAnsi="Arial" w:cs="Arial"/>
        </w:rPr>
        <w:tab/>
        <w:t xml:space="preserve">osiguranje učinkovitog donošenja i provedbe relevantne zakonske regulative u </w:t>
      </w:r>
      <w:proofErr w:type="spellStart"/>
      <w:r w:rsidRPr="009F2015">
        <w:rPr>
          <w:rFonts w:ascii="Arial" w:hAnsi="Arial" w:cs="Arial"/>
        </w:rPr>
        <w:t>nadresornoj</w:t>
      </w:r>
      <w:proofErr w:type="spellEnd"/>
      <w:r w:rsidRPr="009F2015">
        <w:rPr>
          <w:rFonts w:ascii="Arial" w:hAnsi="Arial" w:cs="Arial"/>
        </w:rPr>
        <w:t xml:space="preserve"> suradnji ministarstava i nadležnih institucija;</w:t>
      </w:r>
    </w:p>
    <w:p w:rsidR="00041C48" w:rsidRDefault="00041C48" w:rsidP="00F4670D">
      <w:pPr>
        <w:pStyle w:val="NoSpacing1"/>
        <w:tabs>
          <w:tab w:val="left" w:pos="1276"/>
        </w:tabs>
        <w:spacing w:line="360" w:lineRule="auto"/>
        <w:ind w:left="1560" w:hanging="1134"/>
        <w:jc w:val="both"/>
        <w:rPr>
          <w:rFonts w:ascii="Arial" w:hAnsi="Arial" w:cs="Arial"/>
        </w:rPr>
      </w:pPr>
      <w:r w:rsidRPr="009F2015">
        <w:rPr>
          <w:rFonts w:ascii="Arial" w:hAnsi="Arial" w:cs="Arial"/>
        </w:rPr>
        <w:tab/>
        <w:t>-</w:t>
      </w:r>
      <w:r w:rsidRPr="009F2015">
        <w:rPr>
          <w:rFonts w:ascii="Arial" w:hAnsi="Arial" w:cs="Arial"/>
        </w:rPr>
        <w:tab/>
        <w:t>uspostav</w:t>
      </w:r>
      <w:r>
        <w:rPr>
          <w:rFonts w:ascii="Arial" w:hAnsi="Arial" w:cs="Arial"/>
        </w:rPr>
        <w:t>a</w:t>
      </w:r>
      <w:r w:rsidRPr="009F2015">
        <w:rPr>
          <w:rFonts w:ascii="Arial" w:hAnsi="Arial" w:cs="Arial"/>
        </w:rPr>
        <w:t xml:space="preserve"> integraln</w:t>
      </w:r>
      <w:r>
        <w:rPr>
          <w:rFonts w:ascii="Arial" w:hAnsi="Arial" w:cs="Arial"/>
        </w:rPr>
        <w:t>og</w:t>
      </w:r>
      <w:r w:rsidRPr="009F2015">
        <w:rPr>
          <w:rFonts w:ascii="Arial" w:hAnsi="Arial" w:cs="Arial"/>
        </w:rPr>
        <w:t xml:space="preserve"> sustav</w:t>
      </w:r>
      <w:r>
        <w:rPr>
          <w:rFonts w:ascii="Arial" w:hAnsi="Arial" w:cs="Arial"/>
        </w:rPr>
        <w:t>a</w:t>
      </w:r>
      <w:r w:rsidRPr="009F2015">
        <w:rPr>
          <w:rFonts w:ascii="Arial" w:hAnsi="Arial" w:cs="Arial"/>
        </w:rPr>
        <w:t xml:space="preserve"> planiranja i upravljanja u zaštiti i očuvanju, te održivom korištenju graditeljskog nasl</w:t>
      </w:r>
      <w:r>
        <w:rPr>
          <w:rFonts w:ascii="Arial" w:hAnsi="Arial" w:cs="Arial"/>
        </w:rPr>
        <w:t>i</w:t>
      </w:r>
      <w:r w:rsidRPr="009F2015">
        <w:rPr>
          <w:rFonts w:ascii="Arial" w:hAnsi="Arial" w:cs="Arial"/>
        </w:rPr>
        <w:t>jeđa;</w:t>
      </w:r>
    </w:p>
    <w:p w:rsidR="00041C48" w:rsidRDefault="00041C48" w:rsidP="00F4670D">
      <w:pPr>
        <w:pStyle w:val="NoSpacing1"/>
        <w:tabs>
          <w:tab w:val="left" w:pos="1276"/>
        </w:tabs>
        <w:spacing w:line="360" w:lineRule="auto"/>
        <w:ind w:left="1560" w:hanging="1134"/>
        <w:jc w:val="both"/>
        <w:rPr>
          <w:rFonts w:ascii="Arial" w:hAnsi="Arial" w:cs="Arial"/>
        </w:rPr>
      </w:pPr>
      <w:r>
        <w:rPr>
          <w:rFonts w:ascii="Arial" w:hAnsi="Arial" w:cs="Arial"/>
        </w:rPr>
        <w:tab/>
      </w:r>
      <w:r w:rsidRPr="009F2015">
        <w:rPr>
          <w:rFonts w:ascii="Arial" w:hAnsi="Arial" w:cs="Arial"/>
        </w:rPr>
        <w:t>-</w:t>
      </w:r>
      <w:r w:rsidRPr="009F2015">
        <w:rPr>
          <w:rFonts w:ascii="Arial" w:hAnsi="Arial" w:cs="Arial"/>
        </w:rPr>
        <w:tab/>
        <w:t>unapre</w:t>
      </w:r>
      <w:r>
        <w:rPr>
          <w:rFonts w:ascii="Arial" w:hAnsi="Arial" w:cs="Arial"/>
        </w:rPr>
        <w:t>đenje</w:t>
      </w:r>
      <w:r w:rsidRPr="009F2015">
        <w:rPr>
          <w:rFonts w:ascii="Arial" w:hAnsi="Arial" w:cs="Arial"/>
        </w:rPr>
        <w:t xml:space="preserve"> sustav</w:t>
      </w:r>
      <w:r>
        <w:rPr>
          <w:rFonts w:ascii="Arial" w:hAnsi="Arial" w:cs="Arial"/>
        </w:rPr>
        <w:t>a</w:t>
      </w:r>
      <w:r w:rsidRPr="009F2015">
        <w:rPr>
          <w:rFonts w:ascii="Arial" w:hAnsi="Arial" w:cs="Arial"/>
        </w:rPr>
        <w:t xml:space="preserve"> izrade konzervatorskih studija i podloga u pogledu definiranja uvjeta zaštite i uvjeta korištenja kulturnog dobra uz primjenu stručnih kriterija vrednovanja;</w:t>
      </w:r>
    </w:p>
    <w:p w:rsidR="00041C48" w:rsidRPr="009F2015" w:rsidRDefault="00041C48" w:rsidP="00F4670D">
      <w:pPr>
        <w:pStyle w:val="NoSpacing1"/>
        <w:tabs>
          <w:tab w:val="left" w:pos="1276"/>
        </w:tabs>
        <w:spacing w:line="360" w:lineRule="auto"/>
        <w:ind w:left="1560" w:hanging="1134"/>
        <w:jc w:val="both"/>
        <w:rPr>
          <w:rFonts w:ascii="Arial" w:hAnsi="Arial" w:cs="Arial"/>
        </w:rPr>
      </w:pPr>
      <w:r>
        <w:rPr>
          <w:rFonts w:ascii="Arial" w:hAnsi="Arial" w:cs="Arial"/>
        </w:rPr>
        <w:tab/>
      </w:r>
      <w:r w:rsidRPr="009F2015">
        <w:rPr>
          <w:rFonts w:ascii="Arial" w:hAnsi="Arial" w:cs="Arial"/>
        </w:rPr>
        <w:t>-</w:t>
      </w:r>
      <w:r w:rsidRPr="009F2015">
        <w:rPr>
          <w:rFonts w:ascii="Arial" w:hAnsi="Arial" w:cs="Arial"/>
        </w:rPr>
        <w:tab/>
        <w:t>unapr</w:t>
      </w:r>
      <w:r>
        <w:rPr>
          <w:rFonts w:ascii="Arial" w:hAnsi="Arial" w:cs="Arial"/>
        </w:rPr>
        <w:t>eđenje</w:t>
      </w:r>
      <w:r w:rsidRPr="009F2015">
        <w:rPr>
          <w:rFonts w:ascii="Arial" w:hAnsi="Arial" w:cs="Arial"/>
        </w:rPr>
        <w:t xml:space="preserve"> mehaniz</w:t>
      </w:r>
      <w:r>
        <w:rPr>
          <w:rFonts w:ascii="Arial" w:hAnsi="Arial" w:cs="Arial"/>
        </w:rPr>
        <w:t>a</w:t>
      </w:r>
      <w:r w:rsidRPr="009F2015">
        <w:rPr>
          <w:rFonts w:ascii="Arial" w:hAnsi="Arial" w:cs="Arial"/>
        </w:rPr>
        <w:t>m</w:t>
      </w:r>
      <w:r>
        <w:rPr>
          <w:rFonts w:ascii="Arial" w:hAnsi="Arial" w:cs="Arial"/>
        </w:rPr>
        <w:t>a</w:t>
      </w:r>
      <w:r w:rsidRPr="009F2015">
        <w:rPr>
          <w:rFonts w:ascii="Arial" w:hAnsi="Arial" w:cs="Arial"/>
        </w:rPr>
        <w:t xml:space="preserve"> financiranja koji</w:t>
      </w:r>
      <w:r>
        <w:rPr>
          <w:rFonts w:ascii="Arial" w:hAnsi="Arial" w:cs="Arial"/>
        </w:rPr>
        <w:t xml:space="preserve">ma </w:t>
      </w:r>
      <w:r w:rsidRPr="009F2015">
        <w:rPr>
          <w:rFonts w:ascii="Arial" w:hAnsi="Arial" w:cs="Arial"/>
        </w:rPr>
        <w:t xml:space="preserve">će </w:t>
      </w:r>
      <w:r>
        <w:rPr>
          <w:rFonts w:ascii="Arial" w:hAnsi="Arial" w:cs="Arial"/>
        </w:rPr>
        <w:t xml:space="preserve">se </w:t>
      </w:r>
      <w:r w:rsidRPr="009F2015">
        <w:rPr>
          <w:rFonts w:ascii="Arial" w:hAnsi="Arial" w:cs="Arial"/>
        </w:rPr>
        <w:t>osigurati održivo korištenje kulturnih dobara.</w:t>
      </w:r>
    </w:p>
    <w:p w:rsidR="00041C48" w:rsidRPr="009F2015" w:rsidRDefault="00041C48" w:rsidP="00704B0A">
      <w:pPr>
        <w:pStyle w:val="NoSpacing1"/>
        <w:spacing w:line="360" w:lineRule="auto"/>
        <w:jc w:val="both"/>
        <w:rPr>
          <w:rFonts w:ascii="Arial" w:hAnsi="Arial" w:cs="Arial"/>
        </w:rPr>
      </w:pPr>
    </w:p>
    <w:p w:rsidR="00041C48" w:rsidRPr="009F2015" w:rsidRDefault="00041C48" w:rsidP="006217F1">
      <w:pPr>
        <w:pStyle w:val="NoSpacing1"/>
        <w:numPr>
          <w:ilvl w:val="0"/>
          <w:numId w:val="7"/>
        </w:numPr>
        <w:spacing w:line="360" w:lineRule="auto"/>
        <w:ind w:left="426" w:hanging="426"/>
        <w:jc w:val="both"/>
        <w:rPr>
          <w:rFonts w:ascii="Arial" w:hAnsi="Arial" w:cs="Arial"/>
          <w:b/>
        </w:rPr>
      </w:pPr>
      <w:r>
        <w:rPr>
          <w:rFonts w:ascii="Arial" w:hAnsi="Arial" w:cs="Arial"/>
          <w:b/>
        </w:rPr>
        <w:t>p</w:t>
      </w:r>
      <w:r w:rsidRPr="009F2015">
        <w:rPr>
          <w:rFonts w:ascii="Arial" w:hAnsi="Arial" w:cs="Arial"/>
          <w:b/>
        </w:rPr>
        <w:t>romicanje aktivne zaštite kulturnih dobara za društvene i gospodarske potrebe, a posebno kao atraktivnog čimbenika u turističkoj ponudi</w:t>
      </w:r>
    </w:p>
    <w:p w:rsidR="00041C48" w:rsidRPr="00135F16" w:rsidRDefault="00041C48" w:rsidP="009F2015">
      <w:pPr>
        <w:pStyle w:val="NoSpacing1"/>
        <w:spacing w:line="360" w:lineRule="auto"/>
        <w:ind w:left="1276" w:hanging="850"/>
        <w:jc w:val="both"/>
        <w:rPr>
          <w:rFonts w:ascii="Arial" w:hAnsi="Arial" w:cs="Arial"/>
        </w:rPr>
      </w:pPr>
      <w:r w:rsidRPr="009F2015">
        <w:rPr>
          <w:rFonts w:ascii="Arial" w:hAnsi="Arial" w:cs="Arial"/>
        </w:rPr>
        <w:t>akteri:</w:t>
      </w:r>
      <w:r w:rsidRPr="009F2015">
        <w:rPr>
          <w:rFonts w:ascii="Arial" w:hAnsi="Arial" w:cs="Arial"/>
        </w:rPr>
        <w:tab/>
        <w:t>Ministarstvo kulture</w:t>
      </w:r>
      <w:r>
        <w:rPr>
          <w:rFonts w:ascii="Arial" w:hAnsi="Arial" w:cs="Arial"/>
        </w:rPr>
        <w:t xml:space="preserve"> –</w:t>
      </w:r>
      <w:r w:rsidRPr="009F2015">
        <w:rPr>
          <w:rFonts w:ascii="Arial" w:hAnsi="Arial" w:cs="Arial"/>
        </w:rPr>
        <w:t xml:space="preserve"> nositelj</w:t>
      </w:r>
      <w:r>
        <w:rPr>
          <w:rFonts w:ascii="Arial" w:hAnsi="Arial" w:cs="Arial"/>
        </w:rPr>
        <w:t>,</w:t>
      </w:r>
    </w:p>
    <w:p w:rsidR="00041C48" w:rsidRPr="00135F16" w:rsidRDefault="00041C48" w:rsidP="009F2015">
      <w:pPr>
        <w:pStyle w:val="NoSpacing1"/>
        <w:spacing w:line="360" w:lineRule="auto"/>
        <w:ind w:left="1276"/>
        <w:jc w:val="both"/>
        <w:rPr>
          <w:rFonts w:ascii="Arial" w:hAnsi="Arial" w:cs="Arial"/>
        </w:rPr>
      </w:pPr>
      <w:r w:rsidRPr="00135F16">
        <w:rPr>
          <w:rFonts w:ascii="Arial" w:hAnsi="Arial" w:cs="Arial"/>
        </w:rPr>
        <w:t>Ministarstvo graditeljstva i prostornoga uređenja, Ministarstvo zaštite okoliša i prirode, Ministarstvo gospodarstva, Ministarstvo uprave, Ministarstvo poljoprivrede, Ministarstvo turizma, konzervatorski zavodi</w:t>
      </w:r>
    </w:p>
    <w:p w:rsidR="00041C48" w:rsidRPr="00135F16" w:rsidRDefault="00041C48" w:rsidP="009F2015">
      <w:pPr>
        <w:pStyle w:val="NoSpacing1"/>
        <w:tabs>
          <w:tab w:val="left" w:pos="1276"/>
        </w:tabs>
        <w:spacing w:line="360" w:lineRule="auto"/>
        <w:ind w:left="1560" w:hanging="1134"/>
        <w:jc w:val="both"/>
        <w:rPr>
          <w:rFonts w:ascii="Arial" w:hAnsi="Arial" w:cs="Arial"/>
        </w:rPr>
      </w:pPr>
      <w:r w:rsidRPr="00135F16">
        <w:rPr>
          <w:rFonts w:ascii="Arial" w:hAnsi="Arial" w:cs="Arial"/>
        </w:rPr>
        <w:t>akcije:</w:t>
      </w:r>
      <w:r w:rsidRPr="00135F16">
        <w:rPr>
          <w:rFonts w:ascii="Arial" w:hAnsi="Arial" w:cs="Arial"/>
        </w:rPr>
        <w:tab/>
        <w:t>-</w:t>
      </w:r>
      <w:r w:rsidRPr="00135F16">
        <w:rPr>
          <w:rFonts w:ascii="Arial" w:hAnsi="Arial" w:cs="Arial"/>
        </w:rPr>
        <w:tab/>
        <w:t>promocija ukupnih vrijednosti hrvatskog graditeljskog nasl</w:t>
      </w:r>
      <w:r>
        <w:rPr>
          <w:rFonts w:ascii="Arial" w:hAnsi="Arial" w:cs="Arial"/>
        </w:rPr>
        <w:t>i</w:t>
      </w:r>
      <w:r w:rsidRPr="00135F16">
        <w:rPr>
          <w:rFonts w:ascii="Arial" w:hAnsi="Arial" w:cs="Arial"/>
        </w:rPr>
        <w:t>jeđa kao prvorazrednog humanističkog i gospodarskog čimbenika;</w:t>
      </w:r>
    </w:p>
    <w:p w:rsidR="00041C48" w:rsidRPr="00135F16" w:rsidRDefault="00041C48" w:rsidP="009F2015">
      <w:pPr>
        <w:pStyle w:val="NoSpacing1"/>
        <w:tabs>
          <w:tab w:val="left" w:pos="1276"/>
        </w:tabs>
        <w:spacing w:line="360" w:lineRule="auto"/>
        <w:ind w:left="1560" w:hanging="1134"/>
        <w:jc w:val="both"/>
        <w:rPr>
          <w:rFonts w:ascii="Arial" w:hAnsi="Arial" w:cs="Arial"/>
        </w:rPr>
      </w:pPr>
      <w:r w:rsidRPr="00135F16">
        <w:rPr>
          <w:rFonts w:ascii="Arial" w:hAnsi="Arial" w:cs="Arial"/>
        </w:rPr>
        <w:tab/>
        <w:t>-</w:t>
      </w:r>
      <w:r w:rsidRPr="00135F16">
        <w:rPr>
          <w:rFonts w:ascii="Arial" w:hAnsi="Arial" w:cs="Arial"/>
        </w:rPr>
        <w:tab/>
        <w:t>uspostava sustava kontinuirane izobrazbe vlasnika, korisnika i upravitelja kulturnih dobara o njihovim pravima i obvezama u složenom procesu zaštite i očuvanja graditeljskog naslijeđa.</w:t>
      </w:r>
    </w:p>
    <w:p w:rsidR="00041C48" w:rsidRDefault="00041C48" w:rsidP="009F2015">
      <w:pPr>
        <w:pStyle w:val="NoSpacing1"/>
        <w:spacing w:line="360" w:lineRule="auto"/>
        <w:jc w:val="both"/>
        <w:rPr>
          <w:rFonts w:ascii="Arial" w:hAnsi="Arial" w:cs="Arial"/>
        </w:rPr>
      </w:pPr>
    </w:p>
    <w:p w:rsidR="00041C48" w:rsidRPr="00135F16" w:rsidRDefault="00041C48" w:rsidP="009F2015">
      <w:pPr>
        <w:pStyle w:val="NoSpacing1"/>
        <w:spacing w:line="360" w:lineRule="auto"/>
        <w:jc w:val="both"/>
        <w:rPr>
          <w:rFonts w:ascii="Arial" w:hAnsi="Arial" w:cs="Arial"/>
        </w:rPr>
      </w:pPr>
    </w:p>
    <w:p w:rsidR="00041C48" w:rsidRPr="00BF3F8D" w:rsidRDefault="00041C48" w:rsidP="006217F1">
      <w:pPr>
        <w:pStyle w:val="NoSpacing1"/>
        <w:numPr>
          <w:ilvl w:val="0"/>
          <w:numId w:val="7"/>
        </w:numPr>
        <w:spacing w:line="360" w:lineRule="auto"/>
        <w:ind w:left="426" w:hanging="426"/>
        <w:jc w:val="both"/>
        <w:rPr>
          <w:rFonts w:ascii="Arial" w:hAnsi="Arial" w:cs="Arial"/>
          <w:b/>
        </w:rPr>
      </w:pPr>
      <w:r w:rsidRPr="00BF3F8D">
        <w:rPr>
          <w:rFonts w:ascii="Arial" w:hAnsi="Arial" w:cs="Arial"/>
          <w:b/>
        </w:rPr>
        <w:lastRenderedPageBreak/>
        <w:t>unapređenje vrijednosnih kriterija zaštite, očuvanja i obnove graditeljskog nasl</w:t>
      </w:r>
      <w:r>
        <w:rPr>
          <w:rFonts w:ascii="Arial" w:hAnsi="Arial" w:cs="Arial"/>
          <w:b/>
        </w:rPr>
        <w:t>i</w:t>
      </w:r>
      <w:r w:rsidRPr="00BF3F8D">
        <w:rPr>
          <w:rFonts w:ascii="Arial" w:hAnsi="Arial" w:cs="Arial"/>
          <w:b/>
        </w:rPr>
        <w:t>jeđa</w:t>
      </w:r>
    </w:p>
    <w:p w:rsidR="00041C48" w:rsidRPr="00135F16" w:rsidRDefault="00041C48" w:rsidP="009F2015">
      <w:pPr>
        <w:pStyle w:val="NoSpacing1"/>
        <w:spacing w:line="360" w:lineRule="auto"/>
        <w:ind w:left="1276" w:hanging="850"/>
        <w:jc w:val="both"/>
        <w:rPr>
          <w:rFonts w:ascii="Arial" w:hAnsi="Arial" w:cs="Arial"/>
        </w:rPr>
      </w:pPr>
      <w:r w:rsidRPr="00135F16">
        <w:rPr>
          <w:rFonts w:ascii="Arial" w:hAnsi="Arial" w:cs="Arial"/>
        </w:rPr>
        <w:t>akteri:</w:t>
      </w:r>
      <w:r w:rsidRPr="00135F16">
        <w:rPr>
          <w:rFonts w:ascii="Arial" w:hAnsi="Arial" w:cs="Arial"/>
        </w:rPr>
        <w:tab/>
        <w:t>Ministarstvo kulture – nositelj,</w:t>
      </w:r>
    </w:p>
    <w:p w:rsidR="00041C48" w:rsidRPr="00135F16" w:rsidRDefault="00041C48" w:rsidP="009F2015">
      <w:pPr>
        <w:pStyle w:val="NoSpacing1"/>
        <w:spacing w:line="360" w:lineRule="auto"/>
        <w:ind w:left="1276"/>
        <w:jc w:val="both"/>
        <w:rPr>
          <w:rFonts w:ascii="Arial" w:hAnsi="Arial" w:cs="Arial"/>
        </w:rPr>
      </w:pPr>
      <w:r w:rsidRPr="00135F16">
        <w:rPr>
          <w:rFonts w:ascii="Arial" w:hAnsi="Arial" w:cs="Arial"/>
        </w:rPr>
        <w:t>akademska zajednica, strukovne organizacije</w:t>
      </w:r>
    </w:p>
    <w:p w:rsidR="00041C48" w:rsidRPr="00BF3F8D" w:rsidRDefault="00041C48" w:rsidP="00BF3F8D">
      <w:pPr>
        <w:pStyle w:val="NoSpacing1"/>
        <w:tabs>
          <w:tab w:val="left" w:pos="1276"/>
        </w:tabs>
        <w:spacing w:line="360" w:lineRule="auto"/>
        <w:ind w:left="1560" w:hanging="1134"/>
        <w:jc w:val="both"/>
        <w:rPr>
          <w:rFonts w:ascii="Arial" w:hAnsi="Arial" w:cs="Arial"/>
        </w:rPr>
      </w:pPr>
      <w:r w:rsidRPr="00135F16">
        <w:rPr>
          <w:rFonts w:ascii="Arial" w:hAnsi="Arial" w:cs="Arial"/>
        </w:rPr>
        <w:t>akcije:</w:t>
      </w:r>
      <w:r w:rsidRPr="00135F16">
        <w:rPr>
          <w:rFonts w:ascii="Arial" w:hAnsi="Arial" w:cs="Arial"/>
        </w:rPr>
        <w:tab/>
      </w:r>
      <w:r>
        <w:rPr>
          <w:rFonts w:ascii="Arial" w:hAnsi="Arial" w:cs="Arial"/>
        </w:rPr>
        <w:t>-</w:t>
      </w:r>
      <w:r w:rsidRPr="00BF3F8D">
        <w:rPr>
          <w:rFonts w:ascii="Arial" w:hAnsi="Arial" w:cs="Arial"/>
        </w:rPr>
        <w:tab/>
        <w:t>uspostava stručnog dijaloga o vrijednosnim kriterijima zaštite, očuvanja i obnove graditeljskog nasl</w:t>
      </w:r>
      <w:r>
        <w:rPr>
          <w:rFonts w:ascii="Arial" w:hAnsi="Arial" w:cs="Arial"/>
        </w:rPr>
        <w:t>i</w:t>
      </w:r>
      <w:r w:rsidRPr="00BF3F8D">
        <w:rPr>
          <w:rFonts w:ascii="Arial" w:hAnsi="Arial" w:cs="Arial"/>
        </w:rPr>
        <w:t>jeđa;</w:t>
      </w:r>
    </w:p>
    <w:p w:rsidR="00041C48" w:rsidRPr="00BF3F8D" w:rsidRDefault="00041C48" w:rsidP="00BF3F8D">
      <w:pPr>
        <w:pStyle w:val="NoSpacing1"/>
        <w:tabs>
          <w:tab w:val="left" w:pos="1276"/>
        </w:tabs>
        <w:spacing w:line="360" w:lineRule="auto"/>
        <w:ind w:left="1560" w:hanging="1134"/>
        <w:jc w:val="both"/>
        <w:rPr>
          <w:rFonts w:ascii="Arial" w:hAnsi="Arial" w:cs="Arial"/>
        </w:rPr>
      </w:pPr>
      <w:r w:rsidRPr="00BF3F8D">
        <w:rPr>
          <w:rFonts w:ascii="Arial" w:hAnsi="Arial" w:cs="Arial"/>
        </w:rPr>
        <w:tab/>
        <w:t>-</w:t>
      </w:r>
      <w:r w:rsidRPr="00BF3F8D">
        <w:rPr>
          <w:rFonts w:ascii="Arial" w:hAnsi="Arial" w:cs="Arial"/>
        </w:rPr>
        <w:tab/>
        <w:t>osiguranje ravnopravnosti povijesnog i suvremenog arhitektonskog izraza pri obnovi graditeljskog nasl</w:t>
      </w:r>
      <w:r>
        <w:rPr>
          <w:rFonts w:ascii="Arial" w:hAnsi="Arial" w:cs="Arial"/>
        </w:rPr>
        <w:t>i</w:t>
      </w:r>
      <w:r w:rsidRPr="00BF3F8D">
        <w:rPr>
          <w:rFonts w:ascii="Arial" w:hAnsi="Arial" w:cs="Arial"/>
        </w:rPr>
        <w:t>jeđa.</w:t>
      </w:r>
    </w:p>
    <w:p w:rsidR="00041C48" w:rsidRDefault="00041C48" w:rsidP="009F2015">
      <w:pPr>
        <w:pStyle w:val="NoSpacing1"/>
        <w:spacing w:line="360" w:lineRule="auto"/>
        <w:ind w:left="1276" w:hanging="850"/>
        <w:jc w:val="both"/>
        <w:rPr>
          <w:rFonts w:ascii="Arial" w:hAnsi="Arial" w:cs="Arial"/>
        </w:rPr>
      </w:pPr>
    </w:p>
    <w:p w:rsidR="00041C48" w:rsidRPr="003413F2" w:rsidRDefault="00041C48" w:rsidP="00504433">
      <w:pPr>
        <w:pStyle w:val="NoSpacing1"/>
        <w:spacing w:line="276" w:lineRule="auto"/>
        <w:ind w:left="426" w:hanging="426"/>
        <w:jc w:val="both"/>
        <w:rPr>
          <w:rFonts w:ascii="Arial" w:hAnsi="Arial" w:cs="Arial"/>
          <w:b/>
          <w:sz w:val="24"/>
          <w:szCs w:val="24"/>
        </w:rPr>
      </w:pPr>
      <w:r w:rsidRPr="003413F2">
        <w:rPr>
          <w:rFonts w:ascii="Arial" w:hAnsi="Arial" w:cs="Arial"/>
          <w:sz w:val="24"/>
          <w:szCs w:val="24"/>
        </w:rPr>
        <w:br w:type="page"/>
      </w:r>
      <w:r w:rsidRPr="003413F2">
        <w:rPr>
          <w:rFonts w:ascii="Arial" w:hAnsi="Arial" w:cs="Arial"/>
          <w:b/>
          <w:sz w:val="24"/>
          <w:szCs w:val="24"/>
        </w:rPr>
        <w:lastRenderedPageBreak/>
        <w:t>4.</w:t>
      </w:r>
      <w:r w:rsidRPr="003413F2">
        <w:rPr>
          <w:rFonts w:ascii="Arial" w:hAnsi="Arial" w:cs="Arial"/>
          <w:b/>
          <w:sz w:val="24"/>
          <w:szCs w:val="24"/>
        </w:rPr>
        <w:tab/>
        <w:t>RAZVOJ, PLANIRANJE I UREĐENJE PROSTORA</w:t>
      </w:r>
    </w:p>
    <w:p w:rsidR="00041C48" w:rsidRPr="003413F2" w:rsidRDefault="00041C48" w:rsidP="0095539C">
      <w:pPr>
        <w:pStyle w:val="NoSpacing1"/>
        <w:spacing w:line="360" w:lineRule="auto"/>
        <w:jc w:val="both"/>
        <w:rPr>
          <w:rFonts w:ascii="Arial" w:hAnsi="Arial" w:cs="Arial"/>
        </w:rPr>
      </w:pPr>
    </w:p>
    <w:p w:rsidR="00041C48" w:rsidRPr="003413F2" w:rsidRDefault="00041C48" w:rsidP="0095539C">
      <w:pPr>
        <w:pStyle w:val="NoSpacing1"/>
        <w:spacing w:line="360" w:lineRule="auto"/>
        <w:jc w:val="both"/>
        <w:rPr>
          <w:rFonts w:ascii="Arial" w:hAnsi="Arial" w:cs="Arial"/>
        </w:rPr>
      </w:pPr>
    </w:p>
    <w:p w:rsidR="00041C48" w:rsidRPr="003413F2" w:rsidRDefault="00041C48" w:rsidP="001C6E61">
      <w:pPr>
        <w:spacing w:line="360" w:lineRule="auto"/>
        <w:jc w:val="both"/>
        <w:rPr>
          <w:rFonts w:ascii="Arial" w:hAnsi="Arial" w:cs="Arial"/>
          <w:sz w:val="22"/>
          <w:szCs w:val="22"/>
        </w:rPr>
      </w:pPr>
      <w:r w:rsidRPr="003413F2">
        <w:rPr>
          <w:rFonts w:ascii="Arial" w:hAnsi="Arial" w:cs="Arial"/>
          <w:sz w:val="22"/>
          <w:szCs w:val="22"/>
        </w:rPr>
        <w:t>Različitost i ambijentalno bogatstvo hrvatskih prostora rezultirali su tijekom povijesti isto takvom različ</w:t>
      </w:r>
      <w:r>
        <w:rPr>
          <w:rFonts w:ascii="Arial" w:hAnsi="Arial" w:cs="Arial"/>
          <w:sz w:val="22"/>
          <w:szCs w:val="22"/>
        </w:rPr>
        <w:t>ito</w:t>
      </w:r>
      <w:r w:rsidRPr="003413F2">
        <w:rPr>
          <w:rFonts w:ascii="Arial" w:hAnsi="Arial" w:cs="Arial"/>
          <w:sz w:val="22"/>
          <w:szCs w:val="22"/>
        </w:rPr>
        <w:t>sti</w:t>
      </w:r>
      <w:r>
        <w:rPr>
          <w:rFonts w:ascii="Arial" w:hAnsi="Arial" w:cs="Arial"/>
          <w:sz w:val="22"/>
          <w:szCs w:val="22"/>
        </w:rPr>
        <w:t xml:space="preserve"> </w:t>
      </w:r>
      <w:r w:rsidRPr="003413F2">
        <w:rPr>
          <w:rFonts w:ascii="Arial" w:hAnsi="Arial" w:cs="Arial"/>
          <w:sz w:val="22"/>
          <w:szCs w:val="22"/>
        </w:rPr>
        <w:t xml:space="preserve">urbano-ruralnih i infrastrukturnih zahvata koji predstavljaju </w:t>
      </w:r>
      <w:r>
        <w:rPr>
          <w:rFonts w:ascii="Arial" w:hAnsi="Arial" w:cs="Arial"/>
          <w:sz w:val="22"/>
          <w:szCs w:val="22"/>
        </w:rPr>
        <w:t>trajnu značajku</w:t>
      </w:r>
      <w:r w:rsidRPr="003413F2">
        <w:rPr>
          <w:rFonts w:ascii="Arial" w:hAnsi="Arial" w:cs="Arial"/>
          <w:sz w:val="22"/>
          <w:szCs w:val="22"/>
        </w:rPr>
        <w:t xml:space="preserve"> nacionalnog identiteta i nužno moraju ostati sačuvani u svojim bitnim vrijednostima. Taj prostor je jedinstven, izniman, ali potrošiv resurs prema kojem se moramo odnositi odgovorno, s naročitom p</w:t>
      </w:r>
      <w:r>
        <w:rPr>
          <w:rFonts w:ascii="Arial" w:hAnsi="Arial" w:cs="Arial"/>
          <w:sz w:val="22"/>
          <w:szCs w:val="22"/>
        </w:rPr>
        <w:t>ozornošću</w:t>
      </w:r>
      <w:r w:rsidRPr="003413F2">
        <w:rPr>
          <w:rFonts w:ascii="Arial" w:hAnsi="Arial" w:cs="Arial"/>
          <w:sz w:val="22"/>
          <w:szCs w:val="22"/>
        </w:rPr>
        <w:t xml:space="preserve"> i </w:t>
      </w:r>
      <w:r>
        <w:rPr>
          <w:rFonts w:ascii="Arial" w:hAnsi="Arial" w:cs="Arial"/>
          <w:sz w:val="22"/>
          <w:szCs w:val="22"/>
        </w:rPr>
        <w:t>poštovanjem.</w:t>
      </w:r>
    </w:p>
    <w:p w:rsidR="00041C48" w:rsidRDefault="00041C48" w:rsidP="001C6E61">
      <w:pPr>
        <w:pStyle w:val="NoSpacing2"/>
        <w:spacing w:line="360" w:lineRule="auto"/>
        <w:jc w:val="both"/>
        <w:rPr>
          <w:rFonts w:ascii="Arial" w:hAnsi="Arial" w:cs="Arial"/>
        </w:rPr>
      </w:pPr>
      <w:r w:rsidRPr="00B675F6">
        <w:rPr>
          <w:rFonts w:ascii="Arial" w:hAnsi="Arial" w:cs="Arial"/>
        </w:rPr>
        <w:t xml:space="preserve">Kvalitetno prostorno planiranje osnovni je preduvjet zaštite, očuvanja prostora kao temeljnog nacionalnog dobra, te osiguranja održivog prostornog razvoja i visoke kvalitete izgrađenog </w:t>
      </w:r>
      <w:r>
        <w:rPr>
          <w:rFonts w:ascii="Arial" w:hAnsi="Arial" w:cs="Arial"/>
        </w:rPr>
        <w:t>prostora. Svako djelovanje u prostoru</w:t>
      </w:r>
      <w:r w:rsidRPr="00475BEF">
        <w:rPr>
          <w:rFonts w:ascii="Arial" w:hAnsi="Arial" w:cs="Arial"/>
        </w:rPr>
        <w:t xml:space="preserve"> </w:t>
      </w:r>
      <w:r>
        <w:rPr>
          <w:rFonts w:ascii="Arial" w:hAnsi="Arial" w:cs="Arial"/>
        </w:rPr>
        <w:t xml:space="preserve">započinje prostornim planovima, a </w:t>
      </w:r>
      <w:r w:rsidRPr="00475BEF">
        <w:rPr>
          <w:rFonts w:ascii="Arial" w:hAnsi="Arial" w:cs="Arial"/>
        </w:rPr>
        <w:t xml:space="preserve">nastavlja se </w:t>
      </w:r>
      <w:r>
        <w:rPr>
          <w:rFonts w:ascii="Arial" w:hAnsi="Arial" w:cs="Arial"/>
        </w:rPr>
        <w:t>arhitektonskim, inženjerskim i krajobraznim projektiranjem</w:t>
      </w:r>
      <w:r w:rsidRPr="00475BEF">
        <w:rPr>
          <w:rFonts w:ascii="Arial" w:hAnsi="Arial" w:cs="Arial"/>
        </w:rPr>
        <w:t>.</w:t>
      </w:r>
      <w:r>
        <w:rPr>
          <w:rFonts w:ascii="Arial" w:hAnsi="Arial" w:cs="Arial"/>
        </w:rPr>
        <w:t xml:space="preserve"> Interdisciplinarnost u planiranju i projektiranju uvjet je odgovornom pristupu kulturnom krajobrazu.</w:t>
      </w:r>
    </w:p>
    <w:p w:rsidR="00041C48" w:rsidRDefault="00041C48" w:rsidP="001C6E61">
      <w:pPr>
        <w:spacing w:line="360" w:lineRule="auto"/>
        <w:jc w:val="both"/>
        <w:rPr>
          <w:rFonts w:ascii="Arial" w:hAnsi="Arial" w:cs="Arial"/>
          <w:sz w:val="22"/>
          <w:szCs w:val="22"/>
        </w:rPr>
      </w:pPr>
      <w:r w:rsidRPr="003413F2">
        <w:rPr>
          <w:rFonts w:ascii="Arial" w:hAnsi="Arial" w:cs="Arial"/>
          <w:bCs/>
          <w:sz w:val="22"/>
          <w:szCs w:val="22"/>
        </w:rPr>
        <w:t xml:space="preserve">Prostorno uređenje se temelji na </w:t>
      </w:r>
      <w:r>
        <w:rPr>
          <w:rFonts w:ascii="Arial" w:hAnsi="Arial" w:cs="Arial"/>
          <w:bCs/>
          <w:sz w:val="22"/>
          <w:szCs w:val="22"/>
        </w:rPr>
        <w:t xml:space="preserve">sustavu </w:t>
      </w:r>
      <w:r w:rsidRPr="003413F2">
        <w:rPr>
          <w:rFonts w:ascii="Arial" w:hAnsi="Arial" w:cs="Arial"/>
          <w:bCs/>
          <w:sz w:val="22"/>
          <w:szCs w:val="22"/>
        </w:rPr>
        <w:t>prostorn</w:t>
      </w:r>
      <w:r>
        <w:rPr>
          <w:rFonts w:ascii="Arial" w:hAnsi="Arial" w:cs="Arial"/>
          <w:bCs/>
          <w:sz w:val="22"/>
          <w:szCs w:val="22"/>
        </w:rPr>
        <w:t>og planiranja</w:t>
      </w:r>
      <w:r w:rsidRPr="003413F2">
        <w:rPr>
          <w:rFonts w:ascii="Arial" w:hAnsi="Arial" w:cs="Arial"/>
          <w:bCs/>
          <w:sz w:val="22"/>
          <w:szCs w:val="22"/>
        </w:rPr>
        <w:t xml:space="preserve"> </w:t>
      </w:r>
      <w:r w:rsidRPr="00924611">
        <w:rPr>
          <w:rFonts w:ascii="Arial" w:hAnsi="Arial" w:cs="Arial"/>
          <w:bCs/>
          <w:sz w:val="22"/>
          <w:szCs w:val="22"/>
        </w:rPr>
        <w:t>gdje</w:t>
      </w:r>
      <w:r>
        <w:rPr>
          <w:rFonts w:ascii="Arial" w:hAnsi="Arial" w:cs="Arial"/>
          <w:bCs/>
          <w:sz w:val="22"/>
          <w:szCs w:val="22"/>
        </w:rPr>
        <w:t xml:space="preserve"> se dokumentima prostornog uređenja određuje dugoročna strategija, ali i kratkoročne mjere uređenja prostora.</w:t>
      </w:r>
    </w:p>
    <w:p w:rsidR="00041C48" w:rsidRPr="003413F2" w:rsidRDefault="00041C48" w:rsidP="001C6E61">
      <w:pPr>
        <w:spacing w:line="360" w:lineRule="auto"/>
        <w:jc w:val="both"/>
        <w:rPr>
          <w:rFonts w:ascii="Arial" w:hAnsi="Arial" w:cs="Arial"/>
          <w:sz w:val="22"/>
          <w:szCs w:val="22"/>
        </w:rPr>
      </w:pPr>
      <w:r>
        <w:rPr>
          <w:rFonts w:ascii="Arial" w:hAnsi="Arial" w:cs="Arial"/>
          <w:sz w:val="22"/>
          <w:szCs w:val="22"/>
        </w:rPr>
        <w:t>Međusobno usklađena, fleksibilna i adaptabilna prostorno-planska dokumentacija,</w:t>
      </w:r>
      <w:r w:rsidRPr="00CD2D98">
        <w:rPr>
          <w:rFonts w:ascii="Arial" w:hAnsi="Arial" w:cs="Arial"/>
          <w:sz w:val="22"/>
          <w:szCs w:val="22"/>
        </w:rPr>
        <w:t xml:space="preserve"> kao odgovor na nagle promjene u gospodarstvu ili </w:t>
      </w:r>
      <w:r>
        <w:rPr>
          <w:rFonts w:ascii="Arial" w:hAnsi="Arial" w:cs="Arial"/>
          <w:sz w:val="22"/>
          <w:szCs w:val="22"/>
        </w:rPr>
        <w:t>društvene i</w:t>
      </w:r>
      <w:r w:rsidRPr="00CD2D98">
        <w:rPr>
          <w:rFonts w:ascii="Arial" w:hAnsi="Arial" w:cs="Arial"/>
          <w:sz w:val="22"/>
          <w:szCs w:val="22"/>
        </w:rPr>
        <w:t xml:space="preserve"> prirodne fenomene</w:t>
      </w:r>
      <w:r>
        <w:rPr>
          <w:rFonts w:ascii="Arial" w:hAnsi="Arial" w:cs="Arial"/>
          <w:sz w:val="22"/>
          <w:szCs w:val="22"/>
        </w:rPr>
        <w:t xml:space="preserve">, pretpostavke su za unapređenje </w:t>
      </w:r>
      <w:r w:rsidRPr="003413F2">
        <w:rPr>
          <w:rFonts w:ascii="Arial" w:hAnsi="Arial" w:cs="Arial"/>
          <w:sz w:val="22"/>
          <w:szCs w:val="22"/>
        </w:rPr>
        <w:t>gospodarskih, društvenih, prirodnih, kulturnih i ekoloških polazišta održivog razv</w:t>
      </w:r>
      <w:r>
        <w:rPr>
          <w:rFonts w:ascii="Arial" w:hAnsi="Arial" w:cs="Arial"/>
          <w:sz w:val="22"/>
          <w:szCs w:val="22"/>
        </w:rPr>
        <w:t>oja</w:t>
      </w:r>
      <w:r w:rsidRPr="003413F2">
        <w:rPr>
          <w:rFonts w:ascii="Arial" w:hAnsi="Arial" w:cs="Arial"/>
          <w:sz w:val="22"/>
          <w:szCs w:val="22"/>
        </w:rPr>
        <w:t xml:space="preserve"> u prostoru Republike Hrvatske</w:t>
      </w:r>
      <w:r w:rsidRPr="003413F2">
        <w:rPr>
          <w:rStyle w:val="apple-converted-space"/>
          <w:rFonts w:ascii="Arial" w:hAnsi="Arial" w:cs="Arial"/>
          <w:sz w:val="22"/>
          <w:szCs w:val="22"/>
        </w:rPr>
        <w:t xml:space="preserve"> </w:t>
      </w:r>
      <w:r w:rsidRPr="003413F2">
        <w:rPr>
          <w:rFonts w:ascii="Arial" w:hAnsi="Arial" w:cs="Arial"/>
          <w:sz w:val="22"/>
          <w:szCs w:val="22"/>
        </w:rPr>
        <w:t>kao osobito vrijednom i ograničenom</w:t>
      </w:r>
      <w:r>
        <w:rPr>
          <w:rFonts w:ascii="Arial" w:hAnsi="Arial" w:cs="Arial"/>
          <w:sz w:val="22"/>
          <w:szCs w:val="22"/>
        </w:rPr>
        <w:t xml:space="preserve"> </w:t>
      </w:r>
      <w:r w:rsidRPr="003413F2">
        <w:rPr>
          <w:rFonts w:ascii="Arial" w:hAnsi="Arial" w:cs="Arial"/>
          <w:sz w:val="22"/>
          <w:szCs w:val="22"/>
        </w:rPr>
        <w:t>nacionalnom dobru na načelu integralno</w:t>
      </w:r>
      <w:r>
        <w:rPr>
          <w:rFonts w:ascii="Arial" w:hAnsi="Arial" w:cs="Arial"/>
          <w:sz w:val="22"/>
          <w:szCs w:val="22"/>
        </w:rPr>
        <w:t>g pristupa prostornom planiranju</w:t>
      </w:r>
      <w:r w:rsidRPr="003413F2">
        <w:rPr>
          <w:rFonts w:ascii="Arial" w:hAnsi="Arial" w:cs="Arial"/>
          <w:sz w:val="22"/>
          <w:szCs w:val="22"/>
        </w:rPr>
        <w:t>.</w:t>
      </w:r>
    </w:p>
    <w:p w:rsidR="00041C48" w:rsidRPr="003413F2" w:rsidRDefault="00041C48" w:rsidP="001C6E61">
      <w:pPr>
        <w:spacing w:line="360" w:lineRule="auto"/>
        <w:jc w:val="both"/>
        <w:rPr>
          <w:rFonts w:ascii="Arial" w:hAnsi="Arial" w:cs="Arial"/>
          <w:sz w:val="22"/>
          <w:szCs w:val="22"/>
        </w:rPr>
      </w:pPr>
    </w:p>
    <w:p w:rsidR="00041C48" w:rsidRPr="003413F2" w:rsidRDefault="00041C48" w:rsidP="001C6E61">
      <w:pPr>
        <w:spacing w:line="360" w:lineRule="auto"/>
        <w:jc w:val="both"/>
        <w:rPr>
          <w:rFonts w:ascii="Arial" w:hAnsi="Arial" w:cs="Arial"/>
          <w:b/>
          <w:sz w:val="22"/>
          <w:szCs w:val="22"/>
        </w:rPr>
      </w:pPr>
      <w:r w:rsidRPr="003413F2">
        <w:rPr>
          <w:rFonts w:ascii="Arial" w:hAnsi="Arial" w:cs="Arial"/>
          <w:b/>
          <w:sz w:val="22"/>
          <w:szCs w:val="22"/>
        </w:rPr>
        <w:t>Polazišta</w:t>
      </w:r>
    </w:p>
    <w:p w:rsidR="00041C48" w:rsidRPr="00C640D2" w:rsidRDefault="00041C48" w:rsidP="001C6E61">
      <w:pPr>
        <w:spacing w:line="360" w:lineRule="auto"/>
        <w:jc w:val="both"/>
        <w:rPr>
          <w:rFonts w:ascii="Arial" w:hAnsi="Arial" w:cs="Arial"/>
          <w:sz w:val="22"/>
          <w:szCs w:val="22"/>
        </w:rPr>
      </w:pPr>
    </w:p>
    <w:p w:rsidR="00041C48" w:rsidRDefault="00041C48" w:rsidP="006217F1">
      <w:pPr>
        <w:pStyle w:val="ListParagraph1"/>
        <w:numPr>
          <w:ilvl w:val="0"/>
          <w:numId w:val="16"/>
        </w:numPr>
        <w:spacing w:after="240" w:line="360" w:lineRule="auto"/>
        <w:jc w:val="both"/>
        <w:rPr>
          <w:rFonts w:ascii="Arial" w:hAnsi="Arial" w:cs="Arial"/>
          <w:i/>
          <w:sz w:val="22"/>
          <w:szCs w:val="22"/>
        </w:rPr>
      </w:pPr>
      <w:r w:rsidRPr="00AC6365">
        <w:rPr>
          <w:rFonts w:ascii="Arial" w:hAnsi="Arial" w:cs="Arial"/>
          <w:i/>
          <w:sz w:val="22"/>
          <w:szCs w:val="22"/>
        </w:rPr>
        <w:t>Prostorno planiranje u Republici Hrvatskoj počiva na strateškim dokumentima (Strategija prostornog uređenja Republike Hrvatske,</w:t>
      </w:r>
      <w:r>
        <w:rPr>
          <w:rFonts w:ascii="Arial" w:hAnsi="Arial" w:cs="Arial"/>
          <w:i/>
          <w:color w:val="BFBFBF"/>
          <w:sz w:val="22"/>
          <w:szCs w:val="22"/>
        </w:rPr>
        <w:t xml:space="preserve"> </w:t>
      </w:r>
      <w:r w:rsidRPr="00AC6365">
        <w:rPr>
          <w:rFonts w:ascii="Arial" w:hAnsi="Arial" w:cs="Arial"/>
          <w:i/>
          <w:sz w:val="22"/>
          <w:szCs w:val="22"/>
        </w:rPr>
        <w:t>Program prostornog uređenja Republike Hrvatske, Strategija održivog razvitka Republike Hrvatske</w:t>
      </w:r>
      <w:r>
        <w:rPr>
          <w:rFonts w:ascii="Arial" w:hAnsi="Arial" w:cs="Arial"/>
          <w:i/>
          <w:sz w:val="22"/>
          <w:szCs w:val="22"/>
        </w:rPr>
        <w:t>)</w:t>
      </w:r>
      <w:r w:rsidRPr="00AC6365">
        <w:rPr>
          <w:rFonts w:ascii="Arial" w:hAnsi="Arial" w:cs="Arial"/>
          <w:i/>
          <w:sz w:val="22"/>
          <w:szCs w:val="22"/>
        </w:rPr>
        <w:t xml:space="preserve"> zakonskoj regulativi i </w:t>
      </w:r>
      <w:proofErr w:type="spellStart"/>
      <w:r w:rsidRPr="00AC6365">
        <w:rPr>
          <w:rFonts w:ascii="Arial" w:hAnsi="Arial" w:cs="Arial"/>
          <w:i/>
          <w:sz w:val="22"/>
          <w:szCs w:val="22"/>
        </w:rPr>
        <w:t>podzakonskim</w:t>
      </w:r>
      <w:proofErr w:type="spellEnd"/>
      <w:r w:rsidRPr="00AC6365">
        <w:rPr>
          <w:rFonts w:ascii="Arial" w:hAnsi="Arial" w:cs="Arial"/>
          <w:i/>
          <w:sz w:val="22"/>
          <w:szCs w:val="22"/>
        </w:rPr>
        <w:t xml:space="preserve"> aktima</w:t>
      </w:r>
      <w:r>
        <w:rPr>
          <w:rFonts w:ascii="Arial" w:hAnsi="Arial" w:cs="Arial"/>
          <w:i/>
          <w:sz w:val="22"/>
          <w:szCs w:val="22"/>
        </w:rPr>
        <w:t>.</w:t>
      </w:r>
      <w:r w:rsidRPr="00AC6365">
        <w:rPr>
          <w:rFonts w:ascii="Arial" w:hAnsi="Arial" w:cs="Arial"/>
          <w:i/>
          <w:sz w:val="22"/>
          <w:szCs w:val="22"/>
        </w:rPr>
        <w:t xml:space="preserve"> </w:t>
      </w:r>
    </w:p>
    <w:p w:rsidR="00041C48" w:rsidRPr="00AC6365" w:rsidRDefault="00041C48" w:rsidP="00EC28E7">
      <w:pPr>
        <w:pStyle w:val="ListParagraph1"/>
        <w:numPr>
          <w:ilvl w:val="0"/>
          <w:numId w:val="16"/>
        </w:numPr>
        <w:spacing w:after="240" w:line="360" w:lineRule="auto"/>
        <w:jc w:val="both"/>
        <w:rPr>
          <w:rFonts w:ascii="Arial" w:hAnsi="Arial" w:cs="Arial"/>
          <w:i/>
          <w:sz w:val="22"/>
          <w:szCs w:val="22"/>
        </w:rPr>
      </w:pPr>
      <w:r w:rsidRPr="00AC6365">
        <w:rPr>
          <w:rFonts w:ascii="Arial" w:hAnsi="Arial" w:cs="Arial"/>
          <w:i/>
          <w:sz w:val="22"/>
          <w:szCs w:val="22"/>
        </w:rPr>
        <w:t xml:space="preserve">Teritorij Republike Hrvatske je pokriven prostornim planovima strateške razine (prostorni planovi županija i </w:t>
      </w:r>
      <w:r w:rsidRPr="00EC28E7">
        <w:rPr>
          <w:rFonts w:ascii="Arial" w:hAnsi="Arial" w:cs="Arial"/>
          <w:i/>
          <w:sz w:val="22"/>
          <w:szCs w:val="22"/>
        </w:rPr>
        <w:t>planovi jedinica lokalne samouprave – općina i gradova</w:t>
      </w:r>
      <w:r>
        <w:rPr>
          <w:rFonts w:ascii="Arial" w:hAnsi="Arial" w:cs="Arial"/>
          <w:i/>
          <w:sz w:val="22"/>
          <w:szCs w:val="22"/>
        </w:rPr>
        <w:t xml:space="preserve">) i </w:t>
      </w:r>
      <w:r w:rsidRPr="00AC6365">
        <w:rPr>
          <w:rFonts w:ascii="Arial" w:hAnsi="Arial" w:cs="Arial"/>
          <w:i/>
          <w:sz w:val="22"/>
          <w:szCs w:val="22"/>
        </w:rPr>
        <w:t>provedbene razine</w:t>
      </w:r>
      <w:r>
        <w:rPr>
          <w:rFonts w:ascii="Arial" w:hAnsi="Arial" w:cs="Arial"/>
          <w:i/>
          <w:sz w:val="22"/>
          <w:szCs w:val="22"/>
        </w:rPr>
        <w:t>.</w:t>
      </w:r>
      <w:r w:rsidRPr="00AC6365">
        <w:rPr>
          <w:rFonts w:ascii="Arial" w:hAnsi="Arial" w:cs="Arial"/>
          <w:i/>
          <w:sz w:val="22"/>
          <w:szCs w:val="22"/>
        </w:rPr>
        <w:t xml:space="preserve"> </w:t>
      </w:r>
    </w:p>
    <w:p w:rsidR="00041C48" w:rsidRDefault="00041C48" w:rsidP="006217F1">
      <w:pPr>
        <w:pStyle w:val="ListParagraph1"/>
        <w:numPr>
          <w:ilvl w:val="0"/>
          <w:numId w:val="16"/>
        </w:numPr>
        <w:spacing w:line="360" w:lineRule="auto"/>
        <w:jc w:val="both"/>
        <w:rPr>
          <w:rFonts w:ascii="Arial" w:hAnsi="Arial" w:cs="Arial"/>
          <w:i/>
          <w:sz w:val="22"/>
          <w:szCs w:val="22"/>
        </w:rPr>
      </w:pPr>
      <w:r w:rsidRPr="003413F2">
        <w:rPr>
          <w:rFonts w:ascii="Arial" w:hAnsi="Arial" w:cs="Arial"/>
          <w:i/>
          <w:sz w:val="22"/>
          <w:szCs w:val="22"/>
        </w:rPr>
        <w:t>Republika Hrvatska potpisnica je sporazum</w:t>
      </w:r>
      <w:r>
        <w:rPr>
          <w:rFonts w:ascii="Arial" w:hAnsi="Arial" w:cs="Arial"/>
          <w:i/>
          <w:sz w:val="22"/>
          <w:szCs w:val="22"/>
        </w:rPr>
        <w:t>a NATURA 2000, temeljem kojeg će</w:t>
      </w:r>
      <w:r w:rsidRPr="003413F2">
        <w:rPr>
          <w:rFonts w:ascii="Arial" w:hAnsi="Arial" w:cs="Arial"/>
          <w:i/>
          <w:sz w:val="22"/>
          <w:szCs w:val="22"/>
        </w:rPr>
        <w:t>, kao i temeljem Nacionalne ekološke mreže (CRO-NEN)</w:t>
      </w:r>
      <w:r>
        <w:rPr>
          <w:rFonts w:ascii="Arial" w:hAnsi="Arial" w:cs="Arial"/>
          <w:i/>
          <w:sz w:val="22"/>
          <w:szCs w:val="22"/>
        </w:rPr>
        <w:t>,</w:t>
      </w:r>
      <w:r w:rsidRPr="003413F2">
        <w:rPr>
          <w:rFonts w:ascii="Arial" w:hAnsi="Arial" w:cs="Arial"/>
          <w:i/>
          <w:sz w:val="22"/>
          <w:szCs w:val="22"/>
        </w:rPr>
        <w:t xml:space="preserve"> veliki dio njezina teritorija </w:t>
      </w:r>
      <w:r>
        <w:rPr>
          <w:rFonts w:ascii="Arial" w:hAnsi="Arial" w:cs="Arial"/>
          <w:i/>
          <w:sz w:val="22"/>
          <w:szCs w:val="22"/>
        </w:rPr>
        <w:t xml:space="preserve">biti </w:t>
      </w:r>
      <w:r w:rsidRPr="003413F2">
        <w:rPr>
          <w:rFonts w:ascii="Arial" w:hAnsi="Arial" w:cs="Arial"/>
          <w:i/>
          <w:sz w:val="22"/>
          <w:szCs w:val="22"/>
        </w:rPr>
        <w:t>zaštićen kao posebno vrijedna područja.</w:t>
      </w:r>
    </w:p>
    <w:p w:rsidR="00041C48" w:rsidRDefault="00041C48" w:rsidP="001C6E61">
      <w:pPr>
        <w:pStyle w:val="ListParagraph1"/>
        <w:spacing w:line="360" w:lineRule="auto"/>
        <w:ind w:left="0"/>
        <w:jc w:val="both"/>
        <w:rPr>
          <w:rFonts w:ascii="Arial" w:hAnsi="Arial" w:cs="Arial"/>
          <w:i/>
          <w:sz w:val="22"/>
          <w:szCs w:val="22"/>
        </w:rPr>
      </w:pPr>
    </w:p>
    <w:p w:rsidR="00041C48" w:rsidRDefault="00041C48" w:rsidP="001C6E61">
      <w:pPr>
        <w:pStyle w:val="ListParagraph1"/>
        <w:spacing w:line="360" w:lineRule="auto"/>
        <w:ind w:left="0"/>
        <w:jc w:val="both"/>
        <w:rPr>
          <w:rFonts w:ascii="Arial" w:hAnsi="Arial" w:cs="Arial"/>
          <w:i/>
          <w:sz w:val="22"/>
          <w:szCs w:val="22"/>
        </w:rPr>
      </w:pPr>
    </w:p>
    <w:p w:rsidR="00041C48" w:rsidRPr="003413F2" w:rsidRDefault="00041C48" w:rsidP="001C6E61">
      <w:pPr>
        <w:pStyle w:val="ListParagraph1"/>
        <w:spacing w:line="360" w:lineRule="auto"/>
        <w:ind w:left="0"/>
        <w:jc w:val="both"/>
        <w:rPr>
          <w:rFonts w:ascii="Arial" w:hAnsi="Arial" w:cs="Arial"/>
          <w:i/>
          <w:sz w:val="22"/>
          <w:szCs w:val="22"/>
        </w:rPr>
      </w:pPr>
    </w:p>
    <w:p w:rsidR="00041C48" w:rsidRPr="003413F2" w:rsidRDefault="00041C48" w:rsidP="001C6E61">
      <w:pPr>
        <w:spacing w:line="360" w:lineRule="auto"/>
        <w:jc w:val="both"/>
        <w:outlineLvl w:val="0"/>
        <w:rPr>
          <w:rFonts w:ascii="Arial" w:hAnsi="Arial" w:cs="Arial"/>
          <w:b/>
          <w:sz w:val="22"/>
          <w:szCs w:val="22"/>
        </w:rPr>
      </w:pPr>
      <w:r w:rsidRPr="003413F2">
        <w:rPr>
          <w:rFonts w:ascii="Arial" w:hAnsi="Arial" w:cs="Arial"/>
          <w:b/>
          <w:sz w:val="22"/>
          <w:szCs w:val="22"/>
        </w:rPr>
        <w:lastRenderedPageBreak/>
        <w:t>Izazovi</w:t>
      </w:r>
    </w:p>
    <w:p w:rsidR="00041C48" w:rsidRPr="003413F2" w:rsidRDefault="00041C48" w:rsidP="001C6E61">
      <w:pPr>
        <w:spacing w:line="360" w:lineRule="auto"/>
        <w:jc w:val="both"/>
        <w:rPr>
          <w:rFonts w:ascii="Arial" w:hAnsi="Arial" w:cs="Arial"/>
          <w:sz w:val="22"/>
          <w:szCs w:val="22"/>
        </w:rPr>
      </w:pPr>
    </w:p>
    <w:p w:rsidR="00041C48" w:rsidRPr="003413F2" w:rsidRDefault="00041C48" w:rsidP="001C6E61">
      <w:pPr>
        <w:spacing w:line="360" w:lineRule="auto"/>
        <w:jc w:val="both"/>
        <w:outlineLvl w:val="0"/>
        <w:rPr>
          <w:rFonts w:ascii="Arial" w:hAnsi="Arial" w:cs="Arial"/>
          <w:sz w:val="22"/>
          <w:szCs w:val="22"/>
          <w:u w:val="single"/>
        </w:rPr>
      </w:pPr>
      <w:r w:rsidRPr="003413F2">
        <w:rPr>
          <w:rFonts w:ascii="Arial" w:hAnsi="Arial" w:cs="Arial"/>
          <w:sz w:val="22"/>
          <w:szCs w:val="22"/>
          <w:u w:val="single"/>
        </w:rPr>
        <w:t>Prostorni razvoj</w:t>
      </w:r>
    </w:p>
    <w:p w:rsidR="00041C48" w:rsidRPr="00135F16" w:rsidRDefault="00041C48" w:rsidP="001C6E61">
      <w:pPr>
        <w:spacing w:line="360" w:lineRule="auto"/>
        <w:jc w:val="both"/>
        <w:rPr>
          <w:rFonts w:ascii="Arial" w:hAnsi="Arial" w:cs="Arial"/>
          <w:sz w:val="22"/>
          <w:szCs w:val="22"/>
        </w:rPr>
      </w:pPr>
      <w:r w:rsidRPr="00135F16">
        <w:rPr>
          <w:rFonts w:ascii="Arial" w:hAnsi="Arial" w:cs="Arial"/>
          <w:sz w:val="22"/>
          <w:szCs w:val="22"/>
        </w:rPr>
        <w:t>Kvalitetan prostorni razvoj podrazumijeva razvoj uravnoteženog i policentričnog urbanog sustava, uspostavu novog odnosa između urbanih i ruralnih područja, osiguranje ravnopravnosti pristupa infrastrukturi, znanju i održivom razvoju, te razborito upravljanje i zaštitu prirode i kulturne baštine.</w:t>
      </w:r>
    </w:p>
    <w:p w:rsidR="00041C48" w:rsidRPr="00135F16" w:rsidRDefault="00041C48" w:rsidP="00AF2A79">
      <w:pPr>
        <w:spacing w:line="360" w:lineRule="auto"/>
        <w:jc w:val="both"/>
        <w:rPr>
          <w:rFonts w:ascii="Arial" w:hAnsi="Arial" w:cs="Arial"/>
          <w:sz w:val="22"/>
          <w:szCs w:val="22"/>
        </w:rPr>
      </w:pPr>
      <w:r w:rsidRPr="00135F16">
        <w:rPr>
          <w:rFonts w:ascii="Arial" w:hAnsi="Arial" w:cs="Arial"/>
          <w:sz w:val="22"/>
          <w:szCs w:val="22"/>
        </w:rPr>
        <w:t xml:space="preserve">Vizija prostornog razvoja Republike Hrvatske mora se temeljiti na očuvanju državnih i regionalnih prostornih obilježja te prirodne i kulturne baštine s ciljem unapređenja uvjeta gospodarskog i društvenog razvoja, a u skladu s dokumentima prostornog razvoja zemalja Europske </w:t>
      </w:r>
      <w:r>
        <w:rPr>
          <w:rFonts w:ascii="Arial" w:hAnsi="Arial" w:cs="Arial"/>
          <w:sz w:val="22"/>
          <w:szCs w:val="22"/>
        </w:rPr>
        <w:t>u</w:t>
      </w:r>
      <w:r w:rsidRPr="00135F16">
        <w:rPr>
          <w:rFonts w:ascii="Arial" w:hAnsi="Arial" w:cs="Arial"/>
          <w:sz w:val="22"/>
          <w:szCs w:val="22"/>
        </w:rPr>
        <w:t>nije.</w:t>
      </w:r>
    </w:p>
    <w:p w:rsidR="00041C48" w:rsidRPr="00135F16" w:rsidRDefault="00041C48" w:rsidP="004C2438">
      <w:pPr>
        <w:spacing w:line="360" w:lineRule="auto"/>
        <w:jc w:val="both"/>
        <w:rPr>
          <w:rFonts w:ascii="Arial" w:hAnsi="Arial" w:cs="Arial"/>
          <w:sz w:val="22"/>
          <w:szCs w:val="22"/>
        </w:rPr>
      </w:pPr>
      <w:r w:rsidRPr="00135F16">
        <w:rPr>
          <w:rFonts w:ascii="Arial" w:hAnsi="Arial" w:cs="Arial"/>
          <w:sz w:val="22"/>
          <w:szCs w:val="22"/>
        </w:rPr>
        <w:t xml:space="preserve">Za njeno ostvarenje potrebno je provesti odgovorno, interdisciplinarno, stručno utemeljeno i transparentno preispitivanje svih uvjeta očuvanja i zaštite prostora, kao i svih nacionalnih strategija, kako bi se odabrala optimalna rješenja, odnosno razvojne strategije uskladile, ne samo međusobno, </w:t>
      </w:r>
      <w:r>
        <w:rPr>
          <w:rFonts w:ascii="Arial" w:hAnsi="Arial" w:cs="Arial"/>
          <w:sz w:val="22"/>
          <w:szCs w:val="22"/>
        </w:rPr>
        <w:t>nego</w:t>
      </w:r>
      <w:r w:rsidRPr="00135F16">
        <w:rPr>
          <w:rFonts w:ascii="Arial" w:hAnsi="Arial" w:cs="Arial"/>
          <w:sz w:val="22"/>
          <w:szCs w:val="22"/>
        </w:rPr>
        <w:t xml:space="preserve"> i s mogućnostima (kapacitetima) prostora.</w:t>
      </w:r>
    </w:p>
    <w:p w:rsidR="00041C48" w:rsidRPr="00135F16" w:rsidRDefault="00041C48" w:rsidP="001C6E61">
      <w:pPr>
        <w:spacing w:line="360" w:lineRule="auto"/>
        <w:jc w:val="both"/>
        <w:rPr>
          <w:rFonts w:ascii="Arial" w:hAnsi="Arial" w:cs="Arial"/>
          <w:sz w:val="22"/>
          <w:szCs w:val="22"/>
        </w:rPr>
      </w:pPr>
    </w:p>
    <w:p w:rsidR="00041C48" w:rsidRPr="00135F16" w:rsidRDefault="00041C48" w:rsidP="001C6E61">
      <w:pPr>
        <w:spacing w:line="360" w:lineRule="auto"/>
        <w:jc w:val="both"/>
        <w:outlineLvl w:val="0"/>
        <w:rPr>
          <w:rFonts w:ascii="Arial" w:hAnsi="Arial" w:cs="Arial"/>
          <w:sz w:val="22"/>
          <w:szCs w:val="22"/>
          <w:u w:val="single"/>
        </w:rPr>
      </w:pPr>
      <w:r w:rsidRPr="00135F16">
        <w:rPr>
          <w:rFonts w:ascii="Arial" w:hAnsi="Arial" w:cs="Arial"/>
          <w:sz w:val="22"/>
          <w:szCs w:val="22"/>
          <w:u w:val="single"/>
        </w:rPr>
        <w:t>Očuvanje posebnosti i raznovrsnosti</w:t>
      </w:r>
    </w:p>
    <w:p w:rsidR="00041C48" w:rsidRPr="00135F16" w:rsidRDefault="00041C48" w:rsidP="001C6E61">
      <w:pPr>
        <w:spacing w:line="360" w:lineRule="auto"/>
        <w:jc w:val="both"/>
        <w:rPr>
          <w:rFonts w:ascii="Arial" w:hAnsi="Arial" w:cs="Arial"/>
          <w:sz w:val="22"/>
          <w:szCs w:val="22"/>
        </w:rPr>
      </w:pPr>
      <w:r w:rsidRPr="00135F16">
        <w:rPr>
          <w:rFonts w:ascii="Arial" w:hAnsi="Arial" w:cs="Arial"/>
          <w:sz w:val="22"/>
          <w:szCs w:val="22"/>
        </w:rPr>
        <w:t>Očuvanje posebnosti i raznovrsnosti krajobraza i izgrađenog prostora u pojedinim regijama, područjima, gradovima i naseljima je osnovna pretpostavka kvalitetnog prostornog razvoja. Ona zahtijeva temeljitu valorizaciju prostora, prirodnih fenomena i kulturnog krajobraza koje je nužno zaštititi kao prirodne fizionomijske elemente i nositelje urbanog identiteta.</w:t>
      </w:r>
    </w:p>
    <w:p w:rsidR="00041C48" w:rsidRPr="00135F16" w:rsidRDefault="00041C48" w:rsidP="001C6E61">
      <w:pPr>
        <w:spacing w:line="360" w:lineRule="auto"/>
        <w:jc w:val="both"/>
        <w:rPr>
          <w:rFonts w:ascii="Arial" w:hAnsi="Arial" w:cs="Arial"/>
          <w:sz w:val="22"/>
          <w:szCs w:val="22"/>
        </w:rPr>
      </w:pPr>
      <w:r w:rsidRPr="00135F16">
        <w:rPr>
          <w:rFonts w:ascii="Arial" w:hAnsi="Arial" w:cs="Arial"/>
          <w:sz w:val="22"/>
          <w:szCs w:val="22"/>
        </w:rPr>
        <w:t>Planska zaštita i očuvanje tih područja uključuje prepoznavanje mogućih načina korištenja kako bi se primjereno iskoristili njihovi potencijali.</w:t>
      </w:r>
    </w:p>
    <w:p w:rsidR="00041C48" w:rsidRPr="00135F16" w:rsidRDefault="00041C48" w:rsidP="001C6E61">
      <w:pPr>
        <w:spacing w:line="360" w:lineRule="auto"/>
        <w:jc w:val="both"/>
        <w:rPr>
          <w:rFonts w:ascii="Arial" w:hAnsi="Arial" w:cs="Arial"/>
          <w:sz w:val="22"/>
          <w:szCs w:val="22"/>
        </w:rPr>
      </w:pPr>
    </w:p>
    <w:p w:rsidR="00041C48" w:rsidRPr="00135F16" w:rsidRDefault="00041C48" w:rsidP="001C6E61">
      <w:pPr>
        <w:spacing w:line="360" w:lineRule="auto"/>
        <w:jc w:val="both"/>
        <w:outlineLvl w:val="0"/>
        <w:rPr>
          <w:rFonts w:ascii="Arial" w:hAnsi="Arial" w:cs="Arial"/>
          <w:sz w:val="22"/>
          <w:szCs w:val="22"/>
          <w:u w:val="single"/>
        </w:rPr>
      </w:pPr>
      <w:r w:rsidRPr="00135F16">
        <w:rPr>
          <w:rFonts w:ascii="Arial" w:hAnsi="Arial" w:cs="Arial"/>
          <w:sz w:val="22"/>
          <w:szCs w:val="22"/>
          <w:u w:val="single"/>
        </w:rPr>
        <w:t>Prostorno planiranje</w:t>
      </w:r>
    </w:p>
    <w:p w:rsidR="00041C48" w:rsidRPr="00135F16" w:rsidRDefault="00041C48" w:rsidP="001C6E61">
      <w:pPr>
        <w:spacing w:line="360" w:lineRule="auto"/>
        <w:jc w:val="both"/>
        <w:rPr>
          <w:rFonts w:ascii="Arial" w:hAnsi="Arial" w:cs="Arial"/>
          <w:sz w:val="22"/>
          <w:szCs w:val="22"/>
        </w:rPr>
      </w:pPr>
      <w:r w:rsidRPr="00135F16">
        <w:rPr>
          <w:rFonts w:ascii="Arial" w:hAnsi="Arial" w:cs="Arial"/>
          <w:sz w:val="22"/>
          <w:szCs w:val="22"/>
        </w:rPr>
        <w:t>Prostorno planiranje, kao sastavnicu sustava prostornog uređenja, treba unapređivati uvažavajući prostorne, ekološke, socijalne i ekonomske komponente. Samo na taj način moguće je odgovorno postupati s nacionalnim prirodnim i stvorenim resursima te holističkim pristupom pružiti održivo rješenje za nadolazeće izazove.</w:t>
      </w:r>
    </w:p>
    <w:p w:rsidR="00041C48" w:rsidRPr="00135F16" w:rsidRDefault="00041C48" w:rsidP="001C6E61">
      <w:pPr>
        <w:spacing w:line="360" w:lineRule="auto"/>
        <w:jc w:val="both"/>
        <w:rPr>
          <w:rFonts w:ascii="Arial" w:hAnsi="Arial" w:cs="Arial"/>
          <w:sz w:val="22"/>
          <w:szCs w:val="22"/>
        </w:rPr>
      </w:pPr>
      <w:r w:rsidRPr="00135F16">
        <w:rPr>
          <w:rFonts w:ascii="Arial" w:hAnsi="Arial" w:cs="Arial"/>
          <w:sz w:val="22"/>
          <w:szCs w:val="22"/>
        </w:rPr>
        <w:t>Novi urbani izazovi često su planerima nepoznati i duboko povezani pa je potreban timski rad stručnjaka komplementarnih disciplina kako bi se identificirala, razvila i primijenila nova rješenja. Sustav prostornog planiranja potrebno je unaprijediti uvođenjem novih alata, novih vrsta tematskih prostornih planova, normativa i standarda za opremanje naselja i novih kriterija, kako bi se osigurala vrsnoća planiranja u svim razinama.</w:t>
      </w:r>
    </w:p>
    <w:p w:rsidR="00041C48" w:rsidRPr="00135F16" w:rsidRDefault="00041C48" w:rsidP="001C6E61">
      <w:pPr>
        <w:spacing w:line="360" w:lineRule="auto"/>
        <w:jc w:val="both"/>
        <w:rPr>
          <w:rFonts w:ascii="Arial" w:hAnsi="Arial" w:cs="Arial"/>
          <w:sz w:val="22"/>
          <w:szCs w:val="22"/>
        </w:rPr>
      </w:pPr>
    </w:p>
    <w:p w:rsidR="00041C48" w:rsidRPr="00135F16" w:rsidRDefault="00041C48" w:rsidP="001C6E61">
      <w:pPr>
        <w:spacing w:line="360" w:lineRule="auto"/>
        <w:jc w:val="both"/>
        <w:rPr>
          <w:rFonts w:ascii="Arial" w:hAnsi="Arial" w:cs="Arial"/>
          <w:sz w:val="22"/>
          <w:szCs w:val="22"/>
        </w:rPr>
      </w:pPr>
    </w:p>
    <w:p w:rsidR="00041C48" w:rsidRPr="00135F16" w:rsidRDefault="00041C48" w:rsidP="001C6E61">
      <w:pPr>
        <w:spacing w:line="360" w:lineRule="auto"/>
        <w:jc w:val="both"/>
        <w:outlineLvl w:val="0"/>
        <w:rPr>
          <w:rFonts w:ascii="Arial" w:hAnsi="Arial" w:cs="Arial"/>
          <w:sz w:val="22"/>
          <w:szCs w:val="22"/>
          <w:u w:val="single"/>
        </w:rPr>
      </w:pPr>
      <w:r w:rsidRPr="00135F16">
        <w:rPr>
          <w:rFonts w:ascii="Arial" w:hAnsi="Arial" w:cs="Arial"/>
          <w:sz w:val="22"/>
          <w:szCs w:val="22"/>
          <w:u w:val="single"/>
        </w:rPr>
        <w:lastRenderedPageBreak/>
        <w:t>Obala i otoci</w:t>
      </w:r>
    </w:p>
    <w:p w:rsidR="00041C48" w:rsidRPr="00135F16" w:rsidRDefault="00041C48" w:rsidP="001C6E61">
      <w:pPr>
        <w:spacing w:line="360" w:lineRule="auto"/>
        <w:jc w:val="both"/>
        <w:rPr>
          <w:rFonts w:ascii="Arial" w:hAnsi="Arial" w:cs="Arial"/>
          <w:sz w:val="22"/>
          <w:szCs w:val="22"/>
        </w:rPr>
      </w:pPr>
      <w:r w:rsidRPr="00135F16">
        <w:rPr>
          <w:rFonts w:ascii="Arial" w:hAnsi="Arial" w:cs="Arial"/>
          <w:sz w:val="22"/>
          <w:szCs w:val="22"/>
        </w:rPr>
        <w:t>Morska obala i otoci značajni su nositelji našeg nacionalnog identiteta prepoznati u svjetskim okvirima, a zakonom su zaštićeni kao područje od osobitog interesa Republike Hrvatske.</w:t>
      </w:r>
    </w:p>
    <w:p w:rsidR="00041C48" w:rsidRPr="00135F16" w:rsidRDefault="00041C48" w:rsidP="001C6E61">
      <w:pPr>
        <w:spacing w:line="360" w:lineRule="auto"/>
        <w:jc w:val="both"/>
        <w:rPr>
          <w:rFonts w:ascii="Arial" w:hAnsi="Arial" w:cs="Arial"/>
          <w:sz w:val="22"/>
          <w:szCs w:val="22"/>
        </w:rPr>
      </w:pPr>
      <w:r w:rsidRPr="00135F16">
        <w:rPr>
          <w:rFonts w:ascii="Arial" w:hAnsi="Arial" w:cs="Arial"/>
          <w:sz w:val="22"/>
          <w:szCs w:val="22"/>
        </w:rPr>
        <w:t>U zaštićenom obalnom pojasu mora propisani su kriteriji uređenja obalnog prostora.</w:t>
      </w:r>
    </w:p>
    <w:p w:rsidR="00041C48" w:rsidRPr="00135F16" w:rsidRDefault="00041C48" w:rsidP="001C6E61">
      <w:pPr>
        <w:spacing w:line="360" w:lineRule="auto"/>
        <w:jc w:val="both"/>
        <w:rPr>
          <w:rFonts w:ascii="Arial" w:hAnsi="Arial" w:cs="Arial"/>
          <w:sz w:val="22"/>
          <w:szCs w:val="22"/>
        </w:rPr>
      </w:pPr>
      <w:r w:rsidRPr="00135F16">
        <w:rPr>
          <w:rFonts w:ascii="Arial" w:hAnsi="Arial" w:cs="Arial"/>
          <w:sz w:val="22"/>
          <w:szCs w:val="22"/>
        </w:rPr>
        <w:t xml:space="preserve">Cjelovitim sagledavanjem, valorizacijom prirodnih vrijednosti i urbanih središta treba odrediti održivi kapacitet kako bi se postojeće senzacije što bolje prezentirale i </w:t>
      </w:r>
      <w:proofErr w:type="spellStart"/>
      <w:r w:rsidRPr="00135F16">
        <w:rPr>
          <w:rFonts w:ascii="Arial" w:hAnsi="Arial" w:cs="Arial"/>
          <w:sz w:val="22"/>
          <w:szCs w:val="22"/>
        </w:rPr>
        <w:t>brendirale</w:t>
      </w:r>
      <w:proofErr w:type="spellEnd"/>
      <w:r w:rsidRPr="00135F16">
        <w:rPr>
          <w:rFonts w:ascii="Arial" w:hAnsi="Arial" w:cs="Arial"/>
          <w:sz w:val="22"/>
          <w:szCs w:val="22"/>
        </w:rPr>
        <w:t>, a korisnicima obalnog prostora osigurala visoka kvaliteta života.</w:t>
      </w:r>
    </w:p>
    <w:p w:rsidR="00041C48" w:rsidRPr="00135F16" w:rsidRDefault="00041C48" w:rsidP="001C6E61">
      <w:pPr>
        <w:spacing w:line="360" w:lineRule="auto"/>
        <w:jc w:val="both"/>
        <w:rPr>
          <w:rFonts w:ascii="Arial" w:hAnsi="Arial" w:cs="Arial"/>
          <w:sz w:val="22"/>
          <w:szCs w:val="22"/>
        </w:rPr>
      </w:pPr>
      <w:r w:rsidRPr="00135F16">
        <w:rPr>
          <w:rFonts w:ascii="Arial" w:hAnsi="Arial" w:cs="Arial"/>
          <w:sz w:val="22"/>
          <w:szCs w:val="22"/>
        </w:rPr>
        <w:t>Radi topografskih, morfoloških i drugih raznolikosti, potrebno je preispitati liniju ZOP-a i odrediti je prema stvarnom stanju na terenu.</w:t>
      </w:r>
    </w:p>
    <w:p w:rsidR="00041C48" w:rsidRPr="00135F16" w:rsidRDefault="00041C48" w:rsidP="001C6E61">
      <w:pPr>
        <w:spacing w:line="360" w:lineRule="auto"/>
        <w:jc w:val="both"/>
        <w:rPr>
          <w:rFonts w:ascii="Arial" w:hAnsi="Arial" w:cs="Arial"/>
          <w:sz w:val="22"/>
          <w:szCs w:val="22"/>
        </w:rPr>
      </w:pPr>
      <w:r w:rsidRPr="00135F16">
        <w:rPr>
          <w:rFonts w:ascii="Arial" w:hAnsi="Arial" w:cs="Arial"/>
          <w:sz w:val="22"/>
          <w:szCs w:val="22"/>
        </w:rPr>
        <w:t>Neophodno je također, u zemlji s razvijenom obalom kao što je to Hrvatska, jednoznačno odrediti pomorsko dobro te time i kompetencije u njegov</w:t>
      </w:r>
      <w:r>
        <w:rPr>
          <w:rFonts w:ascii="Arial" w:hAnsi="Arial" w:cs="Arial"/>
          <w:sz w:val="22"/>
          <w:szCs w:val="22"/>
        </w:rPr>
        <w:t>u</w:t>
      </w:r>
      <w:r w:rsidRPr="00135F16">
        <w:rPr>
          <w:rFonts w:ascii="Arial" w:hAnsi="Arial" w:cs="Arial"/>
          <w:sz w:val="22"/>
          <w:szCs w:val="22"/>
        </w:rPr>
        <w:t xml:space="preserve"> korištenju, a u cilju daljnjeg razvoja obalnog područja i otoka.</w:t>
      </w:r>
    </w:p>
    <w:p w:rsidR="00041C48" w:rsidRPr="00135F16" w:rsidRDefault="00041C48" w:rsidP="001C6E61">
      <w:pPr>
        <w:spacing w:line="360" w:lineRule="auto"/>
        <w:jc w:val="both"/>
        <w:rPr>
          <w:rFonts w:ascii="Arial" w:hAnsi="Arial" w:cs="Arial"/>
          <w:sz w:val="22"/>
          <w:szCs w:val="22"/>
        </w:rPr>
      </w:pPr>
    </w:p>
    <w:p w:rsidR="00041C48" w:rsidRPr="00135F16" w:rsidRDefault="00041C48" w:rsidP="001C6E61">
      <w:pPr>
        <w:spacing w:line="360" w:lineRule="auto"/>
        <w:jc w:val="both"/>
        <w:outlineLvl w:val="0"/>
        <w:rPr>
          <w:rFonts w:ascii="Arial" w:hAnsi="Arial" w:cs="Arial"/>
          <w:sz w:val="22"/>
          <w:szCs w:val="22"/>
          <w:u w:val="single"/>
        </w:rPr>
      </w:pPr>
      <w:r w:rsidRPr="00135F16">
        <w:rPr>
          <w:rFonts w:ascii="Arial" w:hAnsi="Arial" w:cs="Arial"/>
          <w:sz w:val="22"/>
          <w:szCs w:val="22"/>
          <w:u w:val="single"/>
        </w:rPr>
        <w:t>Urbani razvoj</w:t>
      </w:r>
    </w:p>
    <w:p w:rsidR="00041C48" w:rsidRPr="00135F16" w:rsidRDefault="00041C48" w:rsidP="001C6E61">
      <w:pPr>
        <w:spacing w:line="360" w:lineRule="auto"/>
        <w:jc w:val="both"/>
        <w:rPr>
          <w:rFonts w:ascii="Arial" w:hAnsi="Arial" w:cs="Arial"/>
          <w:sz w:val="22"/>
          <w:szCs w:val="22"/>
        </w:rPr>
      </w:pPr>
      <w:r w:rsidRPr="00135F16">
        <w:rPr>
          <w:rFonts w:ascii="Arial" w:hAnsi="Arial" w:cs="Arial"/>
          <w:sz w:val="22"/>
          <w:szCs w:val="22"/>
        </w:rPr>
        <w:t>Hrvatska je zemlja malih gradova prepoznatljivog urbanog identiteta, povijesti i graditeljskog nasl</w:t>
      </w:r>
      <w:r>
        <w:rPr>
          <w:rFonts w:ascii="Arial" w:hAnsi="Arial" w:cs="Arial"/>
          <w:sz w:val="22"/>
          <w:szCs w:val="22"/>
        </w:rPr>
        <w:t>i</w:t>
      </w:r>
      <w:r w:rsidRPr="00135F16">
        <w:rPr>
          <w:rFonts w:ascii="Arial" w:hAnsi="Arial" w:cs="Arial"/>
          <w:sz w:val="22"/>
          <w:szCs w:val="22"/>
        </w:rPr>
        <w:t>jeđa. Osim globalnih problema kao što su klimatske promjene, porast siromaštva i nejednakosti te manjak obrazovanja</w:t>
      </w:r>
      <w:r>
        <w:rPr>
          <w:rFonts w:ascii="Arial" w:hAnsi="Arial" w:cs="Arial"/>
          <w:sz w:val="22"/>
          <w:szCs w:val="22"/>
        </w:rPr>
        <w:t>,</w:t>
      </w:r>
      <w:r w:rsidRPr="00135F16">
        <w:rPr>
          <w:rFonts w:ascii="Arial" w:hAnsi="Arial" w:cs="Arial"/>
          <w:sz w:val="22"/>
          <w:szCs w:val="22"/>
        </w:rPr>
        <w:t xml:space="preserve"> posebnosti prostora Hrvatske su demografska implozija, koncentracija stanovništva u gradovima, neujednačen prostorni razvoj, ali i velik prostorni potencijal za razvoj gradova.</w:t>
      </w:r>
    </w:p>
    <w:p w:rsidR="00041C48" w:rsidRPr="00135F16" w:rsidRDefault="00041C48" w:rsidP="001C6E61">
      <w:pPr>
        <w:spacing w:line="360" w:lineRule="auto"/>
        <w:jc w:val="both"/>
        <w:rPr>
          <w:rFonts w:ascii="Arial" w:hAnsi="Arial" w:cs="Arial"/>
          <w:sz w:val="22"/>
          <w:szCs w:val="22"/>
        </w:rPr>
      </w:pPr>
      <w:r w:rsidRPr="00135F16">
        <w:rPr>
          <w:rFonts w:ascii="Arial" w:hAnsi="Arial" w:cs="Arial"/>
          <w:sz w:val="22"/>
          <w:szCs w:val="22"/>
        </w:rPr>
        <w:t>Urbani razvoj treba težiti policentričnom i održivom razvoju gradova. Preduvjet održivog razvoja gradova je osiguranje zdravlja i sigurnosti stanovnika, odnosno briga o uklanjanju nepovoljnih utjecaja građenja na sve sastavnice okoliša (geološke, hidrološke, klimatske promjene i dr.), smanjenju rizika i posljedica elementarnih nepogoda, te osiguranju prava na dostupnost i mobilnost čime se štedi vrijeme i energija, smanjuju negativni utjecaji na okoliš i podiže razina kvaliteta urbanih prostora.</w:t>
      </w:r>
    </w:p>
    <w:p w:rsidR="00041C48" w:rsidRPr="00135F16" w:rsidRDefault="00041C48" w:rsidP="001C6E61">
      <w:pPr>
        <w:spacing w:line="360" w:lineRule="auto"/>
        <w:jc w:val="both"/>
        <w:rPr>
          <w:rFonts w:ascii="Arial" w:hAnsi="Arial" w:cs="Arial"/>
          <w:sz w:val="22"/>
          <w:szCs w:val="22"/>
        </w:rPr>
      </w:pPr>
    </w:p>
    <w:p w:rsidR="00041C48" w:rsidRPr="00135F16" w:rsidRDefault="00041C48" w:rsidP="001C6E61">
      <w:pPr>
        <w:spacing w:line="360" w:lineRule="auto"/>
        <w:jc w:val="both"/>
        <w:outlineLvl w:val="0"/>
        <w:rPr>
          <w:rFonts w:ascii="Arial" w:hAnsi="Arial" w:cs="Arial"/>
          <w:sz w:val="22"/>
          <w:szCs w:val="22"/>
          <w:u w:val="single"/>
        </w:rPr>
      </w:pPr>
      <w:r w:rsidRPr="00135F16">
        <w:rPr>
          <w:rFonts w:ascii="Arial" w:hAnsi="Arial" w:cs="Arial"/>
          <w:sz w:val="22"/>
          <w:szCs w:val="22"/>
          <w:u w:val="single"/>
        </w:rPr>
        <w:t>Prostorno uređenje</w:t>
      </w:r>
    </w:p>
    <w:p w:rsidR="00041C48" w:rsidRPr="00135F16" w:rsidRDefault="00041C48" w:rsidP="001C6E61">
      <w:pPr>
        <w:pStyle w:val="NoSpacing2"/>
        <w:spacing w:line="360" w:lineRule="auto"/>
        <w:jc w:val="both"/>
        <w:rPr>
          <w:rFonts w:ascii="Arial" w:hAnsi="Arial" w:cs="Arial"/>
        </w:rPr>
      </w:pPr>
      <w:r w:rsidRPr="00135F16">
        <w:rPr>
          <w:rFonts w:ascii="Arial" w:hAnsi="Arial" w:cs="Arial"/>
        </w:rPr>
        <w:t>Prostorno uređenje zaht</w:t>
      </w:r>
      <w:r>
        <w:rPr>
          <w:rFonts w:ascii="Arial" w:hAnsi="Arial" w:cs="Arial"/>
        </w:rPr>
        <w:t>i</w:t>
      </w:r>
      <w:r w:rsidRPr="00135F16">
        <w:rPr>
          <w:rFonts w:ascii="Arial" w:hAnsi="Arial" w:cs="Arial"/>
        </w:rPr>
        <w:t>jeva</w:t>
      </w:r>
      <w:r>
        <w:rPr>
          <w:rFonts w:ascii="Arial" w:hAnsi="Arial" w:cs="Arial"/>
        </w:rPr>
        <w:t xml:space="preserve"> učinkovite</w:t>
      </w:r>
      <w:r w:rsidRPr="00135F16">
        <w:rPr>
          <w:rFonts w:ascii="Arial" w:hAnsi="Arial" w:cs="Arial"/>
        </w:rPr>
        <w:t xml:space="preserve"> instrumente provedbe. Kvaliteta izgrađenog prostora treba se temeljiti na prostornoj viziji, kako bi se na optimalan način uredio prostor, a ne na vlasničkim odnosima kao preduvjetu provedivosti dokumenata prostornog uređenja.</w:t>
      </w:r>
    </w:p>
    <w:p w:rsidR="00041C48" w:rsidRPr="003413F2" w:rsidRDefault="00041C48" w:rsidP="001C6E61">
      <w:pPr>
        <w:pStyle w:val="NoSpacing2"/>
        <w:spacing w:line="360" w:lineRule="auto"/>
        <w:jc w:val="both"/>
        <w:rPr>
          <w:rFonts w:ascii="Arial" w:hAnsi="Arial" w:cs="Arial"/>
        </w:rPr>
      </w:pPr>
      <w:r w:rsidRPr="00135F16">
        <w:rPr>
          <w:rFonts w:ascii="Arial" w:hAnsi="Arial" w:cs="Arial"/>
        </w:rPr>
        <w:t>Temeljni dokument svakog kvalitetnog sustava prostornog uređenja je zemljišna politika, ona podrazumijeva urbanu komasaciju</w:t>
      </w:r>
      <w:r>
        <w:rPr>
          <w:rFonts w:ascii="Arial" w:hAnsi="Arial" w:cs="Arial"/>
        </w:rPr>
        <w:t>,</w:t>
      </w:r>
      <w:r w:rsidRPr="00135F16">
        <w:rPr>
          <w:rFonts w:ascii="Arial" w:hAnsi="Arial" w:cs="Arial"/>
        </w:rPr>
        <w:t xml:space="preserve"> odnosno modele socijalno pravednog gospodarenja</w:t>
      </w:r>
      <w:r w:rsidRPr="003413F2">
        <w:rPr>
          <w:rFonts w:ascii="Arial" w:hAnsi="Arial" w:cs="Arial"/>
        </w:rPr>
        <w:t xml:space="preserve"> zemljištem utemeljenog na </w:t>
      </w:r>
      <w:r w:rsidRPr="003413F2">
        <w:rPr>
          <w:rFonts w:ascii="Arial" w:hAnsi="Arial" w:cs="Arial"/>
          <w:spacing w:val="1"/>
        </w:rPr>
        <w:t>jednakopravnosti korištenja prostora</w:t>
      </w:r>
      <w:r w:rsidRPr="003413F2">
        <w:rPr>
          <w:rFonts w:ascii="Arial" w:hAnsi="Arial" w:cs="Arial"/>
        </w:rPr>
        <w:t>.</w:t>
      </w:r>
      <w:r>
        <w:rPr>
          <w:rFonts w:ascii="Arial" w:hAnsi="Arial" w:cs="Arial"/>
        </w:rPr>
        <w:t xml:space="preserve"> </w:t>
      </w:r>
      <w:r w:rsidRPr="003413F2">
        <w:rPr>
          <w:rFonts w:ascii="Arial" w:hAnsi="Arial" w:cs="Arial"/>
        </w:rPr>
        <w:t xml:space="preserve">Zemljišna politika je </w:t>
      </w:r>
      <w:r>
        <w:rPr>
          <w:rFonts w:ascii="Arial" w:hAnsi="Arial" w:cs="Arial"/>
        </w:rPr>
        <w:t>značajan</w:t>
      </w:r>
      <w:r w:rsidRPr="003413F2">
        <w:rPr>
          <w:rFonts w:ascii="Arial" w:hAnsi="Arial" w:cs="Arial"/>
        </w:rPr>
        <w:t xml:space="preserve"> dio sustava prostornog uređenja</w:t>
      </w:r>
      <w:r>
        <w:rPr>
          <w:rFonts w:ascii="Arial" w:hAnsi="Arial" w:cs="Arial"/>
        </w:rPr>
        <w:t>.</w:t>
      </w:r>
    </w:p>
    <w:p w:rsidR="00041C48" w:rsidRPr="00924611" w:rsidRDefault="00041C48" w:rsidP="001C6E61">
      <w:pPr>
        <w:pStyle w:val="NoSpacing2"/>
        <w:spacing w:line="360" w:lineRule="auto"/>
        <w:jc w:val="both"/>
        <w:rPr>
          <w:rFonts w:ascii="Arial" w:hAnsi="Arial" w:cs="Arial"/>
        </w:rPr>
      </w:pPr>
      <w:r w:rsidRPr="00924611">
        <w:rPr>
          <w:rFonts w:ascii="Arial" w:hAnsi="Arial" w:cs="Arial"/>
        </w:rPr>
        <w:t>Bitan instrument provedbe je i fiskalna politika. Prilagodbe fiskalne politike mogu imati presudan utjecaj u pravcu policentričnog razvoja Hrvatske, kao i na održivo upravljanje vlasništvom.</w:t>
      </w:r>
    </w:p>
    <w:p w:rsidR="00041C48" w:rsidRDefault="00041C48" w:rsidP="001C6E61">
      <w:pPr>
        <w:spacing w:line="360" w:lineRule="auto"/>
        <w:jc w:val="both"/>
        <w:outlineLvl w:val="0"/>
        <w:rPr>
          <w:rFonts w:ascii="Arial" w:hAnsi="Arial" w:cs="Arial"/>
          <w:b/>
          <w:sz w:val="22"/>
          <w:szCs w:val="22"/>
        </w:rPr>
      </w:pPr>
      <w:r w:rsidRPr="00AF2A8F">
        <w:rPr>
          <w:rFonts w:ascii="Arial" w:hAnsi="Arial" w:cs="Arial"/>
          <w:b/>
          <w:sz w:val="22"/>
          <w:szCs w:val="22"/>
        </w:rPr>
        <w:lastRenderedPageBreak/>
        <w:t>Inicijative</w:t>
      </w:r>
    </w:p>
    <w:p w:rsidR="00041C48" w:rsidRPr="00135F16" w:rsidRDefault="00041C48" w:rsidP="006217F1">
      <w:pPr>
        <w:numPr>
          <w:ilvl w:val="1"/>
          <w:numId w:val="21"/>
        </w:numPr>
        <w:spacing w:line="360" w:lineRule="auto"/>
        <w:ind w:left="426" w:hanging="426"/>
        <w:jc w:val="both"/>
        <w:rPr>
          <w:rFonts w:ascii="Arial" w:hAnsi="Arial" w:cs="Arial"/>
          <w:b/>
          <w:sz w:val="22"/>
          <w:szCs w:val="22"/>
        </w:rPr>
      </w:pPr>
      <w:r w:rsidRPr="00135F16">
        <w:rPr>
          <w:rFonts w:ascii="Arial" w:hAnsi="Arial" w:cs="Arial"/>
          <w:b/>
          <w:sz w:val="22"/>
          <w:szCs w:val="22"/>
        </w:rPr>
        <w:t>pokretanje izrade nove strategije i programa prostornog uređenja</w:t>
      </w:r>
    </w:p>
    <w:p w:rsidR="00041C48" w:rsidRPr="00135F16" w:rsidRDefault="00041C48" w:rsidP="00B036DF">
      <w:pPr>
        <w:spacing w:line="360" w:lineRule="auto"/>
        <w:ind w:left="1276" w:hanging="850"/>
        <w:rPr>
          <w:rFonts w:ascii="Arial" w:hAnsi="Arial" w:cs="Arial"/>
          <w:sz w:val="22"/>
          <w:szCs w:val="22"/>
        </w:rPr>
      </w:pPr>
      <w:r w:rsidRPr="00135F16">
        <w:rPr>
          <w:rFonts w:ascii="Arial" w:hAnsi="Arial" w:cs="Arial"/>
          <w:sz w:val="22"/>
          <w:szCs w:val="22"/>
        </w:rPr>
        <w:t>akteri:</w:t>
      </w:r>
      <w:r w:rsidRPr="00135F16">
        <w:rPr>
          <w:rFonts w:ascii="Arial" w:hAnsi="Arial" w:cs="Arial"/>
          <w:sz w:val="22"/>
          <w:szCs w:val="22"/>
        </w:rPr>
        <w:tab/>
        <w:t>Ministarstvo graditeljstva i prostornog uređenja - nositelj,</w:t>
      </w:r>
    </w:p>
    <w:p w:rsidR="00041C48" w:rsidRPr="00135F16" w:rsidRDefault="00041C48" w:rsidP="00B036DF">
      <w:pPr>
        <w:spacing w:line="360" w:lineRule="auto"/>
        <w:ind w:left="1276"/>
        <w:rPr>
          <w:rFonts w:ascii="Arial" w:hAnsi="Arial" w:cs="Arial"/>
          <w:sz w:val="22"/>
          <w:szCs w:val="22"/>
        </w:rPr>
      </w:pPr>
      <w:r w:rsidRPr="00135F16">
        <w:rPr>
          <w:rFonts w:ascii="Arial" w:hAnsi="Arial" w:cs="Arial"/>
          <w:sz w:val="22"/>
          <w:szCs w:val="22"/>
        </w:rPr>
        <w:t xml:space="preserve">Ministarstvo zaštite okoliša i prirode, Ministarstvo regionalnog razvoja i fondova EU, Ministarstvo gospodarstva, Ministarstvo turizma, Ministarstvo pomorstva, prometa i infrastrukture, Ministarstvo poljoprivrede, Ministarstvo kulture, </w:t>
      </w:r>
      <w:r w:rsidRPr="00D8682C">
        <w:rPr>
          <w:rFonts w:ascii="Arial" w:hAnsi="Arial" w:cs="Arial"/>
          <w:sz w:val="22"/>
          <w:szCs w:val="22"/>
        </w:rPr>
        <w:t>znanstvene institucije</w:t>
      </w:r>
      <w:r>
        <w:rPr>
          <w:rFonts w:ascii="Arial" w:hAnsi="Arial" w:cs="Arial"/>
          <w:sz w:val="22"/>
          <w:szCs w:val="22"/>
        </w:rPr>
        <w:t>,</w:t>
      </w:r>
      <w:r w:rsidRPr="00135F16">
        <w:rPr>
          <w:rFonts w:ascii="Arial" w:hAnsi="Arial" w:cs="Arial"/>
          <w:sz w:val="22"/>
          <w:szCs w:val="22"/>
        </w:rPr>
        <w:t xml:space="preserve"> akademska zajednica, strukovne organizacije </w:t>
      </w:r>
    </w:p>
    <w:p w:rsidR="00041C48" w:rsidRPr="00135F16" w:rsidRDefault="00041C48" w:rsidP="00B036DF">
      <w:pPr>
        <w:tabs>
          <w:tab w:val="left" w:pos="1276"/>
        </w:tabs>
        <w:spacing w:line="360" w:lineRule="auto"/>
        <w:ind w:left="1701" w:hanging="1275"/>
        <w:rPr>
          <w:rFonts w:ascii="Arial" w:hAnsi="Arial" w:cs="Arial"/>
          <w:sz w:val="22"/>
          <w:szCs w:val="22"/>
        </w:rPr>
      </w:pPr>
      <w:r w:rsidRPr="00135F16">
        <w:rPr>
          <w:rFonts w:ascii="Arial" w:hAnsi="Arial" w:cs="Arial"/>
          <w:sz w:val="22"/>
          <w:szCs w:val="22"/>
        </w:rPr>
        <w:t>akcije:</w:t>
      </w:r>
      <w:r w:rsidRPr="00135F16">
        <w:rPr>
          <w:rFonts w:ascii="Arial" w:hAnsi="Arial" w:cs="Arial"/>
          <w:sz w:val="22"/>
          <w:szCs w:val="22"/>
        </w:rPr>
        <w:tab/>
        <w:t>-</w:t>
      </w:r>
      <w:r w:rsidRPr="00135F16">
        <w:rPr>
          <w:rFonts w:ascii="Arial" w:hAnsi="Arial" w:cs="Arial"/>
          <w:sz w:val="22"/>
          <w:szCs w:val="22"/>
        </w:rPr>
        <w:tab/>
        <w:t>definiranje vizije budućeg razvoja Države,</w:t>
      </w:r>
    </w:p>
    <w:p w:rsidR="00041C48" w:rsidRPr="00135F16" w:rsidRDefault="00041C48" w:rsidP="00B036DF">
      <w:pPr>
        <w:tabs>
          <w:tab w:val="left" w:pos="1276"/>
        </w:tabs>
        <w:spacing w:line="360" w:lineRule="auto"/>
        <w:ind w:left="1701" w:hanging="1275"/>
        <w:rPr>
          <w:rFonts w:ascii="Arial" w:hAnsi="Arial" w:cs="Arial"/>
          <w:sz w:val="22"/>
          <w:szCs w:val="22"/>
        </w:rPr>
      </w:pPr>
      <w:r w:rsidRPr="00135F16">
        <w:rPr>
          <w:rFonts w:ascii="Arial" w:hAnsi="Arial" w:cs="Arial"/>
          <w:sz w:val="22"/>
          <w:szCs w:val="22"/>
        </w:rPr>
        <w:tab/>
        <w:t>-</w:t>
      </w:r>
      <w:r w:rsidRPr="00135F16">
        <w:rPr>
          <w:rFonts w:ascii="Arial" w:hAnsi="Arial" w:cs="Arial"/>
          <w:sz w:val="22"/>
          <w:szCs w:val="22"/>
        </w:rPr>
        <w:tab/>
        <w:t>pokretanje javne rasprave o viziji budućeg razvoja.</w:t>
      </w:r>
    </w:p>
    <w:p w:rsidR="00041C48" w:rsidRPr="00135F16" w:rsidRDefault="00041C48" w:rsidP="001C6E61">
      <w:pPr>
        <w:spacing w:line="360" w:lineRule="auto"/>
        <w:jc w:val="both"/>
        <w:outlineLvl w:val="0"/>
        <w:rPr>
          <w:rFonts w:ascii="Arial" w:hAnsi="Arial" w:cs="Arial"/>
          <w:b/>
          <w:sz w:val="22"/>
          <w:szCs w:val="22"/>
        </w:rPr>
      </w:pPr>
    </w:p>
    <w:p w:rsidR="00041C48" w:rsidRPr="00C05B72" w:rsidRDefault="00041C48" w:rsidP="006217F1">
      <w:pPr>
        <w:numPr>
          <w:ilvl w:val="0"/>
          <w:numId w:val="8"/>
        </w:numPr>
        <w:tabs>
          <w:tab w:val="clear" w:pos="4968"/>
          <w:tab w:val="num" w:pos="0"/>
          <w:tab w:val="num" w:pos="360"/>
        </w:tabs>
        <w:spacing w:line="360" w:lineRule="auto"/>
        <w:ind w:left="426" w:hanging="426"/>
        <w:jc w:val="both"/>
        <w:rPr>
          <w:rFonts w:ascii="Arial" w:hAnsi="Arial" w:cs="Arial"/>
          <w:b/>
          <w:sz w:val="22"/>
          <w:szCs w:val="22"/>
        </w:rPr>
      </w:pPr>
      <w:r>
        <w:rPr>
          <w:rFonts w:ascii="Arial" w:hAnsi="Arial" w:cs="Arial"/>
          <w:b/>
          <w:sz w:val="22"/>
          <w:szCs w:val="22"/>
        </w:rPr>
        <w:t>p</w:t>
      </w:r>
      <w:r w:rsidRPr="00140665">
        <w:rPr>
          <w:rFonts w:ascii="Arial" w:hAnsi="Arial" w:cs="Arial"/>
          <w:b/>
          <w:sz w:val="22"/>
          <w:szCs w:val="22"/>
        </w:rPr>
        <w:t>rimjena europskih smjernica i direktiva u nacionalnom sustavu prostornog razvoja i prostornog uređenja</w:t>
      </w:r>
    </w:p>
    <w:p w:rsidR="00041C48" w:rsidRPr="00C05B72" w:rsidRDefault="00041C48" w:rsidP="001C6E61">
      <w:pPr>
        <w:tabs>
          <w:tab w:val="left" w:pos="1260"/>
        </w:tabs>
        <w:spacing w:line="360" w:lineRule="auto"/>
        <w:ind w:left="1260" w:hanging="834"/>
        <w:jc w:val="both"/>
        <w:rPr>
          <w:rFonts w:ascii="Arial" w:hAnsi="Arial" w:cs="Arial"/>
          <w:sz w:val="22"/>
          <w:szCs w:val="22"/>
        </w:rPr>
      </w:pPr>
      <w:r w:rsidRPr="00C05B72">
        <w:rPr>
          <w:rFonts w:ascii="Arial" w:hAnsi="Arial" w:cs="Arial"/>
          <w:sz w:val="22"/>
          <w:szCs w:val="22"/>
        </w:rPr>
        <w:t>akteri:</w:t>
      </w:r>
      <w:r w:rsidRPr="00C05B72">
        <w:rPr>
          <w:rFonts w:ascii="Arial" w:hAnsi="Arial" w:cs="Arial"/>
          <w:sz w:val="22"/>
          <w:szCs w:val="22"/>
        </w:rPr>
        <w:tab/>
        <w:t>Ministarstvo graditeljstva i prostornoga uređenja - nositelj,</w:t>
      </w:r>
    </w:p>
    <w:p w:rsidR="00041C48" w:rsidRPr="00924611" w:rsidRDefault="00041C48" w:rsidP="001C6E61">
      <w:pPr>
        <w:tabs>
          <w:tab w:val="left" w:pos="1260"/>
        </w:tabs>
        <w:spacing w:line="360" w:lineRule="auto"/>
        <w:ind w:left="1260" w:hanging="834"/>
        <w:jc w:val="both"/>
        <w:rPr>
          <w:rFonts w:ascii="Arial" w:hAnsi="Arial" w:cs="Arial"/>
          <w:sz w:val="22"/>
          <w:szCs w:val="22"/>
        </w:rPr>
      </w:pPr>
      <w:r w:rsidRPr="00C05B72">
        <w:rPr>
          <w:rFonts w:ascii="Arial" w:hAnsi="Arial" w:cs="Arial"/>
          <w:sz w:val="22"/>
          <w:szCs w:val="22"/>
        </w:rPr>
        <w:tab/>
      </w:r>
      <w:r w:rsidRPr="00924611">
        <w:rPr>
          <w:rFonts w:ascii="Arial" w:hAnsi="Arial" w:cs="Arial"/>
          <w:sz w:val="22"/>
          <w:szCs w:val="22"/>
        </w:rPr>
        <w:t xml:space="preserve">savjeti Vlade, </w:t>
      </w:r>
      <w:proofErr w:type="spellStart"/>
      <w:r w:rsidRPr="00924611">
        <w:rPr>
          <w:rFonts w:ascii="Arial" w:hAnsi="Arial" w:cs="Arial"/>
          <w:sz w:val="22"/>
          <w:szCs w:val="22"/>
        </w:rPr>
        <w:t>nadresorno</w:t>
      </w:r>
      <w:proofErr w:type="spellEnd"/>
      <w:r w:rsidRPr="00924611">
        <w:rPr>
          <w:rFonts w:ascii="Arial" w:hAnsi="Arial" w:cs="Arial"/>
          <w:sz w:val="22"/>
          <w:szCs w:val="22"/>
        </w:rPr>
        <w:t xml:space="preserve"> tijelo Vlade Republike Hrvatske, Ministarstvo vanjskih i europskih poslova, akademska zajednica, znanstveni in</w:t>
      </w:r>
      <w:r>
        <w:rPr>
          <w:rFonts w:ascii="Arial" w:hAnsi="Arial" w:cs="Arial"/>
          <w:sz w:val="22"/>
          <w:szCs w:val="22"/>
        </w:rPr>
        <w:t>stituti, strukovne organizacije</w:t>
      </w:r>
    </w:p>
    <w:p w:rsidR="00041C48" w:rsidRPr="00D8682C" w:rsidRDefault="00041C48" w:rsidP="0048531D">
      <w:pPr>
        <w:tabs>
          <w:tab w:val="left" w:pos="1276"/>
        </w:tabs>
        <w:spacing w:line="360" w:lineRule="auto"/>
        <w:ind w:left="1560" w:hanging="1134"/>
        <w:jc w:val="both"/>
        <w:rPr>
          <w:rFonts w:ascii="Arial" w:hAnsi="Arial" w:cs="Arial"/>
          <w:strike/>
          <w:sz w:val="22"/>
          <w:szCs w:val="22"/>
        </w:rPr>
      </w:pPr>
      <w:r w:rsidRPr="00924611">
        <w:rPr>
          <w:rFonts w:ascii="Arial" w:hAnsi="Arial" w:cs="Arial"/>
          <w:sz w:val="22"/>
          <w:szCs w:val="22"/>
        </w:rPr>
        <w:t>akcije:</w:t>
      </w:r>
      <w:r w:rsidRPr="00924611">
        <w:rPr>
          <w:rFonts w:ascii="Arial" w:hAnsi="Arial" w:cs="Arial"/>
          <w:sz w:val="22"/>
          <w:szCs w:val="22"/>
          <w:lang w:eastAsia="en-US"/>
        </w:rPr>
        <w:tab/>
        <w:t>-</w:t>
      </w:r>
      <w:r w:rsidRPr="00924611">
        <w:rPr>
          <w:rFonts w:ascii="Arial" w:hAnsi="Arial" w:cs="Arial"/>
          <w:sz w:val="22"/>
          <w:szCs w:val="22"/>
          <w:lang w:eastAsia="en-US"/>
        </w:rPr>
        <w:tab/>
      </w:r>
      <w:r>
        <w:rPr>
          <w:rFonts w:ascii="Arial" w:hAnsi="Arial" w:cs="Arial"/>
          <w:sz w:val="22"/>
          <w:szCs w:val="22"/>
        </w:rPr>
        <w:t>preispitivanje</w:t>
      </w:r>
      <w:r w:rsidRPr="00924611">
        <w:rPr>
          <w:rFonts w:ascii="Arial" w:hAnsi="Arial" w:cs="Arial"/>
          <w:sz w:val="22"/>
          <w:szCs w:val="22"/>
        </w:rPr>
        <w:t xml:space="preserve"> razvojn</w:t>
      </w:r>
      <w:r>
        <w:rPr>
          <w:rFonts w:ascii="Arial" w:hAnsi="Arial" w:cs="Arial"/>
          <w:sz w:val="22"/>
          <w:szCs w:val="22"/>
        </w:rPr>
        <w:t>ih</w:t>
      </w:r>
      <w:r w:rsidRPr="00924611">
        <w:rPr>
          <w:rFonts w:ascii="Arial" w:hAnsi="Arial" w:cs="Arial"/>
          <w:sz w:val="22"/>
          <w:szCs w:val="22"/>
        </w:rPr>
        <w:t xml:space="preserve"> mogućnosti u uvjetima zaštićenog prostora </w:t>
      </w:r>
    </w:p>
    <w:p w:rsidR="00041C48" w:rsidRPr="00924611" w:rsidRDefault="00041C48" w:rsidP="001C6E61">
      <w:pPr>
        <w:tabs>
          <w:tab w:val="left" w:pos="1276"/>
          <w:tab w:val="left" w:pos="1560"/>
        </w:tabs>
        <w:spacing w:line="360" w:lineRule="auto"/>
        <w:ind w:left="1560" w:hanging="1134"/>
        <w:jc w:val="both"/>
        <w:rPr>
          <w:rFonts w:ascii="Arial" w:hAnsi="Arial" w:cs="Arial"/>
          <w:sz w:val="22"/>
          <w:szCs w:val="22"/>
          <w:lang w:eastAsia="en-US"/>
        </w:rPr>
      </w:pPr>
      <w:r w:rsidRPr="00924611">
        <w:rPr>
          <w:rFonts w:ascii="Arial" w:hAnsi="Arial" w:cs="Arial"/>
          <w:sz w:val="22"/>
          <w:szCs w:val="22"/>
        </w:rPr>
        <w:tab/>
        <w:t>-</w:t>
      </w:r>
      <w:r w:rsidRPr="00924611">
        <w:rPr>
          <w:rFonts w:ascii="Arial" w:hAnsi="Arial" w:cs="Arial"/>
          <w:sz w:val="22"/>
          <w:szCs w:val="22"/>
        </w:rPr>
        <w:tab/>
        <w:t>uspostava institucionalnih i pravnih okvira za skrb o vlastitim krajobrazima sukladno preuzetim obvezama iz Europske konvencije o krajo</w:t>
      </w:r>
      <w:r>
        <w:rPr>
          <w:rFonts w:ascii="Arial" w:hAnsi="Arial" w:cs="Arial"/>
          <w:sz w:val="22"/>
          <w:szCs w:val="22"/>
        </w:rPr>
        <w:t>brazima</w:t>
      </w:r>
      <w:r w:rsidRPr="00924611">
        <w:rPr>
          <w:rFonts w:ascii="Arial" w:hAnsi="Arial" w:cs="Arial"/>
          <w:sz w:val="22"/>
          <w:szCs w:val="22"/>
        </w:rPr>
        <w:t xml:space="preserve"> (</w:t>
      </w:r>
      <w:proofErr w:type="spellStart"/>
      <w:r w:rsidRPr="00924611">
        <w:rPr>
          <w:rFonts w:ascii="Arial" w:hAnsi="Arial" w:cs="Arial"/>
          <w:sz w:val="22"/>
          <w:szCs w:val="22"/>
        </w:rPr>
        <w:t>European</w:t>
      </w:r>
      <w:proofErr w:type="spellEnd"/>
      <w:r w:rsidRPr="00924611">
        <w:rPr>
          <w:rFonts w:ascii="Arial" w:hAnsi="Arial" w:cs="Arial"/>
          <w:sz w:val="22"/>
          <w:szCs w:val="22"/>
        </w:rPr>
        <w:t xml:space="preserve"> </w:t>
      </w:r>
      <w:proofErr w:type="spellStart"/>
      <w:r w:rsidRPr="00924611">
        <w:rPr>
          <w:rFonts w:ascii="Arial" w:hAnsi="Arial" w:cs="Arial"/>
          <w:sz w:val="22"/>
          <w:szCs w:val="22"/>
        </w:rPr>
        <w:t>landscape</w:t>
      </w:r>
      <w:proofErr w:type="spellEnd"/>
      <w:r w:rsidRPr="00924611">
        <w:rPr>
          <w:rFonts w:ascii="Arial" w:hAnsi="Arial" w:cs="Arial"/>
          <w:sz w:val="22"/>
          <w:szCs w:val="22"/>
        </w:rPr>
        <w:t xml:space="preserve"> </w:t>
      </w:r>
      <w:proofErr w:type="spellStart"/>
      <w:r w:rsidRPr="00924611">
        <w:rPr>
          <w:rFonts w:ascii="Arial" w:hAnsi="Arial" w:cs="Arial"/>
          <w:sz w:val="22"/>
          <w:szCs w:val="22"/>
        </w:rPr>
        <w:t>convention</w:t>
      </w:r>
      <w:proofErr w:type="spellEnd"/>
      <w:r w:rsidRPr="00924611">
        <w:rPr>
          <w:rFonts w:ascii="Arial" w:hAnsi="Arial" w:cs="Arial"/>
          <w:sz w:val="22"/>
          <w:szCs w:val="22"/>
        </w:rPr>
        <w:t>) kroz:</w:t>
      </w:r>
      <w:r w:rsidRPr="00924611">
        <w:rPr>
          <w:rFonts w:ascii="Arial" w:hAnsi="Arial" w:cs="Arial"/>
          <w:sz w:val="22"/>
          <w:szCs w:val="22"/>
          <w:lang w:eastAsia="en-US"/>
        </w:rPr>
        <w:t xml:space="preserve"> izradu krajobrazne politike Republike Hrvatske, identifikaciju, dokumentiranje i vrednovanje hrvatskih krajo</w:t>
      </w:r>
      <w:r>
        <w:rPr>
          <w:rFonts w:ascii="Arial" w:hAnsi="Arial" w:cs="Arial"/>
          <w:sz w:val="22"/>
          <w:szCs w:val="22"/>
          <w:lang w:eastAsia="en-US"/>
        </w:rPr>
        <w:t>braza</w:t>
      </w:r>
      <w:r w:rsidRPr="00924611">
        <w:rPr>
          <w:rFonts w:ascii="Arial" w:hAnsi="Arial" w:cs="Arial"/>
          <w:sz w:val="22"/>
          <w:szCs w:val="22"/>
          <w:lang w:eastAsia="en-US"/>
        </w:rPr>
        <w:t>, te izradu krajobrazne osnove Republike Hrvatske</w:t>
      </w:r>
      <w:r>
        <w:rPr>
          <w:rFonts w:ascii="Arial" w:hAnsi="Arial" w:cs="Arial"/>
          <w:sz w:val="22"/>
          <w:szCs w:val="22"/>
          <w:lang w:eastAsia="en-US"/>
        </w:rPr>
        <w:t>.</w:t>
      </w:r>
    </w:p>
    <w:p w:rsidR="00041C48" w:rsidRPr="00C05B72" w:rsidRDefault="00041C48" w:rsidP="001C6E61">
      <w:pPr>
        <w:tabs>
          <w:tab w:val="left" w:pos="1276"/>
        </w:tabs>
        <w:spacing w:line="360" w:lineRule="auto"/>
        <w:jc w:val="both"/>
        <w:rPr>
          <w:rFonts w:ascii="Arial" w:hAnsi="Arial" w:cs="Arial"/>
          <w:sz w:val="22"/>
          <w:szCs w:val="22"/>
          <w:lang w:eastAsia="en-US"/>
        </w:rPr>
      </w:pPr>
    </w:p>
    <w:p w:rsidR="00041C48" w:rsidRPr="00C05B72" w:rsidRDefault="00041C48" w:rsidP="001C6E61">
      <w:pPr>
        <w:numPr>
          <w:ilvl w:val="0"/>
          <w:numId w:val="1"/>
        </w:numPr>
        <w:spacing w:line="360" w:lineRule="auto"/>
        <w:ind w:left="426" w:hanging="426"/>
        <w:jc w:val="both"/>
        <w:rPr>
          <w:rFonts w:ascii="Arial" w:hAnsi="Arial" w:cs="Arial"/>
          <w:b/>
          <w:sz w:val="22"/>
          <w:szCs w:val="22"/>
          <w:lang w:eastAsia="en-US"/>
        </w:rPr>
      </w:pPr>
      <w:r>
        <w:rPr>
          <w:rFonts w:ascii="Arial" w:hAnsi="Arial" w:cs="Arial"/>
          <w:b/>
          <w:sz w:val="22"/>
          <w:szCs w:val="22"/>
          <w:lang w:eastAsia="en-US"/>
        </w:rPr>
        <w:t>o</w:t>
      </w:r>
      <w:r w:rsidRPr="00C05B72">
        <w:rPr>
          <w:rFonts w:ascii="Arial" w:hAnsi="Arial" w:cs="Arial"/>
          <w:b/>
          <w:sz w:val="22"/>
          <w:szCs w:val="22"/>
          <w:lang w:eastAsia="en-US"/>
        </w:rPr>
        <w:t>snivanje državne institucije za prostorni razvoj, kao strateške planerske ustanove za usklađenje interes</w:t>
      </w:r>
      <w:r>
        <w:rPr>
          <w:rFonts w:ascii="Arial" w:hAnsi="Arial" w:cs="Arial"/>
          <w:b/>
          <w:sz w:val="22"/>
          <w:szCs w:val="22"/>
          <w:lang w:eastAsia="en-US"/>
        </w:rPr>
        <w:t>a</w:t>
      </w:r>
      <w:r w:rsidRPr="00C05B72">
        <w:rPr>
          <w:rFonts w:ascii="Arial" w:hAnsi="Arial" w:cs="Arial"/>
          <w:b/>
          <w:sz w:val="22"/>
          <w:szCs w:val="22"/>
          <w:lang w:eastAsia="en-US"/>
        </w:rPr>
        <w:t xml:space="preserve"> svih resornih ministarstava i korisnika prostora</w:t>
      </w:r>
    </w:p>
    <w:p w:rsidR="00041C48" w:rsidRPr="00C05B72" w:rsidRDefault="00041C48" w:rsidP="001C6E61">
      <w:pPr>
        <w:spacing w:line="360" w:lineRule="auto"/>
        <w:ind w:left="1276" w:hanging="850"/>
        <w:jc w:val="both"/>
        <w:rPr>
          <w:rFonts w:ascii="Arial" w:hAnsi="Arial" w:cs="Arial"/>
          <w:sz w:val="22"/>
          <w:szCs w:val="22"/>
          <w:lang w:eastAsia="en-US"/>
        </w:rPr>
      </w:pPr>
      <w:r w:rsidRPr="00C05B72">
        <w:rPr>
          <w:rFonts w:ascii="Arial" w:hAnsi="Arial" w:cs="Arial"/>
          <w:sz w:val="22"/>
          <w:szCs w:val="22"/>
          <w:lang w:eastAsia="en-US"/>
        </w:rPr>
        <w:t>akteri:</w:t>
      </w:r>
      <w:r w:rsidRPr="00C05B72">
        <w:rPr>
          <w:rFonts w:ascii="Arial" w:hAnsi="Arial" w:cs="Arial"/>
          <w:sz w:val="22"/>
          <w:szCs w:val="22"/>
          <w:lang w:eastAsia="en-US"/>
        </w:rPr>
        <w:tab/>
        <w:t>Vlada Republike Hrvatske</w:t>
      </w:r>
      <w:r>
        <w:rPr>
          <w:rFonts w:ascii="Arial" w:hAnsi="Arial" w:cs="Arial"/>
          <w:sz w:val="22"/>
          <w:szCs w:val="22"/>
          <w:lang w:eastAsia="en-US"/>
        </w:rPr>
        <w:t xml:space="preserve"> - nositelj,</w:t>
      </w:r>
    </w:p>
    <w:p w:rsidR="00041C48" w:rsidRPr="0048531D" w:rsidRDefault="00041C48" w:rsidP="001C6E61">
      <w:pPr>
        <w:tabs>
          <w:tab w:val="left" w:pos="1260"/>
        </w:tabs>
        <w:spacing w:line="360" w:lineRule="auto"/>
        <w:ind w:left="1276" w:hanging="850"/>
        <w:jc w:val="both"/>
        <w:rPr>
          <w:rFonts w:ascii="Arial" w:hAnsi="Arial" w:cs="Arial"/>
          <w:sz w:val="22"/>
          <w:szCs w:val="22"/>
          <w:lang w:eastAsia="en-US"/>
        </w:rPr>
      </w:pPr>
      <w:r w:rsidRPr="00C05B72">
        <w:rPr>
          <w:rFonts w:ascii="Arial" w:hAnsi="Arial" w:cs="Arial"/>
          <w:sz w:val="22"/>
          <w:szCs w:val="22"/>
          <w:lang w:eastAsia="en-US"/>
        </w:rPr>
        <w:t>akcije:</w:t>
      </w:r>
      <w:r w:rsidRPr="00C05B72">
        <w:rPr>
          <w:rFonts w:ascii="Arial" w:hAnsi="Arial" w:cs="Arial"/>
          <w:sz w:val="22"/>
          <w:szCs w:val="22"/>
          <w:lang w:eastAsia="en-US"/>
        </w:rPr>
        <w:tab/>
        <w:t>osnivanje Državnog zavoda za prostorni razvoj</w:t>
      </w:r>
    </w:p>
    <w:p w:rsidR="00041C48" w:rsidRPr="00AF2A8F" w:rsidRDefault="00041C48" w:rsidP="001C6E61">
      <w:pPr>
        <w:tabs>
          <w:tab w:val="left" w:pos="1276"/>
        </w:tabs>
        <w:spacing w:line="360" w:lineRule="auto"/>
        <w:jc w:val="both"/>
        <w:rPr>
          <w:rFonts w:ascii="Arial" w:hAnsi="Arial" w:cs="Arial"/>
          <w:sz w:val="22"/>
          <w:szCs w:val="22"/>
          <w:lang w:eastAsia="en-US"/>
        </w:rPr>
      </w:pPr>
    </w:p>
    <w:p w:rsidR="00041C48" w:rsidRPr="00AF2A8F" w:rsidRDefault="00041C48" w:rsidP="006217F1">
      <w:pPr>
        <w:numPr>
          <w:ilvl w:val="0"/>
          <w:numId w:val="8"/>
        </w:numPr>
        <w:tabs>
          <w:tab w:val="clear" w:pos="4968"/>
          <w:tab w:val="num" w:pos="0"/>
          <w:tab w:val="num" w:pos="426"/>
        </w:tabs>
        <w:spacing w:line="360" w:lineRule="auto"/>
        <w:ind w:left="426" w:hanging="426"/>
        <w:jc w:val="both"/>
        <w:rPr>
          <w:rFonts w:ascii="Arial" w:hAnsi="Arial" w:cs="Arial"/>
          <w:b/>
          <w:sz w:val="22"/>
          <w:szCs w:val="22"/>
        </w:rPr>
      </w:pPr>
      <w:r w:rsidRPr="00AF2A8F">
        <w:rPr>
          <w:rFonts w:ascii="Arial" w:hAnsi="Arial" w:cs="Arial"/>
          <w:b/>
          <w:sz w:val="22"/>
          <w:szCs w:val="22"/>
        </w:rPr>
        <w:t>unapređenje</w:t>
      </w:r>
      <w:r>
        <w:rPr>
          <w:rFonts w:ascii="Arial" w:hAnsi="Arial" w:cs="Arial"/>
          <w:b/>
          <w:sz w:val="22"/>
          <w:szCs w:val="22"/>
        </w:rPr>
        <w:t xml:space="preserve">, </w:t>
      </w:r>
      <w:r w:rsidRPr="00AF2A8F">
        <w:rPr>
          <w:rFonts w:ascii="Arial" w:hAnsi="Arial" w:cs="Arial"/>
          <w:b/>
          <w:sz w:val="22"/>
          <w:szCs w:val="22"/>
        </w:rPr>
        <w:t>usklađenje</w:t>
      </w:r>
      <w:r>
        <w:rPr>
          <w:rFonts w:ascii="Arial" w:hAnsi="Arial" w:cs="Arial"/>
          <w:b/>
          <w:sz w:val="22"/>
          <w:szCs w:val="22"/>
        </w:rPr>
        <w:t xml:space="preserve"> i definiranje</w:t>
      </w:r>
      <w:r w:rsidRPr="00AF2A8F">
        <w:rPr>
          <w:rFonts w:ascii="Arial" w:hAnsi="Arial" w:cs="Arial"/>
          <w:b/>
          <w:sz w:val="22"/>
          <w:szCs w:val="22"/>
        </w:rPr>
        <w:t xml:space="preserve"> kriterija, standarda i normativa za izradu prostornih planova</w:t>
      </w:r>
    </w:p>
    <w:p w:rsidR="00041C48" w:rsidRDefault="00041C48" w:rsidP="001C6E61">
      <w:pPr>
        <w:tabs>
          <w:tab w:val="left" w:pos="0"/>
        </w:tabs>
        <w:spacing w:line="360" w:lineRule="auto"/>
        <w:ind w:left="1276" w:hanging="850"/>
        <w:jc w:val="both"/>
        <w:rPr>
          <w:rFonts w:ascii="Arial" w:hAnsi="Arial" w:cs="Arial"/>
          <w:sz w:val="22"/>
          <w:szCs w:val="22"/>
        </w:rPr>
      </w:pPr>
      <w:r w:rsidRPr="00AF2A8F">
        <w:rPr>
          <w:rFonts w:ascii="Arial" w:hAnsi="Arial" w:cs="Arial"/>
          <w:sz w:val="22"/>
          <w:szCs w:val="22"/>
        </w:rPr>
        <w:t>akteri:</w:t>
      </w:r>
      <w:r w:rsidRPr="00AF2A8F">
        <w:rPr>
          <w:rFonts w:ascii="Arial" w:hAnsi="Arial" w:cs="Arial"/>
          <w:sz w:val="22"/>
          <w:szCs w:val="22"/>
        </w:rPr>
        <w:tab/>
        <w:t>Drž</w:t>
      </w:r>
      <w:r>
        <w:rPr>
          <w:rFonts w:ascii="Arial" w:hAnsi="Arial" w:cs="Arial"/>
          <w:sz w:val="22"/>
          <w:szCs w:val="22"/>
        </w:rPr>
        <w:t xml:space="preserve">avni zavod za prostorni </w:t>
      </w:r>
      <w:r w:rsidRPr="00637A80">
        <w:rPr>
          <w:rFonts w:ascii="Arial" w:hAnsi="Arial" w:cs="Arial"/>
          <w:sz w:val="22"/>
          <w:szCs w:val="22"/>
        </w:rPr>
        <w:t xml:space="preserve">razvoj </w:t>
      </w:r>
      <w:r>
        <w:rPr>
          <w:rFonts w:ascii="Arial" w:hAnsi="Arial" w:cs="Arial"/>
          <w:sz w:val="22"/>
          <w:szCs w:val="22"/>
        </w:rPr>
        <w:t>-</w:t>
      </w:r>
      <w:r w:rsidRPr="00637A80">
        <w:rPr>
          <w:rFonts w:ascii="Arial" w:hAnsi="Arial" w:cs="Arial"/>
          <w:sz w:val="22"/>
          <w:szCs w:val="22"/>
        </w:rPr>
        <w:t xml:space="preserve"> nositelj</w:t>
      </w:r>
      <w:r>
        <w:rPr>
          <w:rFonts w:ascii="Arial" w:hAnsi="Arial" w:cs="Arial"/>
          <w:sz w:val="22"/>
          <w:szCs w:val="22"/>
        </w:rPr>
        <w:t>,</w:t>
      </w:r>
    </w:p>
    <w:p w:rsidR="00041C48" w:rsidRPr="00AF2A8F" w:rsidRDefault="00041C48" w:rsidP="001C6E61">
      <w:pPr>
        <w:tabs>
          <w:tab w:val="left" w:pos="0"/>
        </w:tabs>
        <w:spacing w:line="360" w:lineRule="auto"/>
        <w:ind w:left="1276" w:hanging="850"/>
        <w:jc w:val="both"/>
        <w:rPr>
          <w:rFonts w:ascii="Arial" w:hAnsi="Arial" w:cs="Arial"/>
          <w:sz w:val="22"/>
          <w:szCs w:val="22"/>
        </w:rPr>
      </w:pPr>
      <w:r>
        <w:rPr>
          <w:rFonts w:ascii="Arial" w:hAnsi="Arial" w:cs="Arial"/>
          <w:sz w:val="22"/>
          <w:szCs w:val="22"/>
        </w:rPr>
        <w:tab/>
      </w:r>
      <w:r w:rsidRPr="00AF2A8F">
        <w:rPr>
          <w:rFonts w:ascii="Arial" w:hAnsi="Arial" w:cs="Arial"/>
          <w:sz w:val="22"/>
          <w:szCs w:val="22"/>
        </w:rPr>
        <w:t>Ministarstvo graditeljstva i prostornoga uređenja, Savjet prostornog uređenja, strukovne organizacije, znanstveni instituti</w:t>
      </w:r>
    </w:p>
    <w:p w:rsidR="00041C48" w:rsidRPr="00924611" w:rsidRDefault="00041C48" w:rsidP="001C6E61">
      <w:pPr>
        <w:tabs>
          <w:tab w:val="left" w:pos="0"/>
          <w:tab w:val="left" w:pos="1560"/>
        </w:tabs>
        <w:spacing w:line="360" w:lineRule="auto"/>
        <w:ind w:left="1260" w:hanging="834"/>
        <w:jc w:val="both"/>
        <w:rPr>
          <w:rFonts w:ascii="Arial" w:hAnsi="Arial" w:cs="Arial"/>
          <w:sz w:val="22"/>
          <w:szCs w:val="22"/>
        </w:rPr>
      </w:pPr>
      <w:r w:rsidRPr="00AF2A8F">
        <w:rPr>
          <w:rFonts w:ascii="Arial" w:hAnsi="Arial" w:cs="Arial"/>
          <w:sz w:val="22"/>
          <w:szCs w:val="22"/>
        </w:rPr>
        <w:t>akcije:</w:t>
      </w:r>
      <w:r w:rsidRPr="00AF2A8F">
        <w:rPr>
          <w:rFonts w:ascii="Arial" w:hAnsi="Arial" w:cs="Arial"/>
          <w:sz w:val="22"/>
          <w:szCs w:val="22"/>
        </w:rPr>
        <w:tab/>
      </w:r>
      <w:r>
        <w:rPr>
          <w:rFonts w:ascii="Arial" w:hAnsi="Arial" w:cs="Arial"/>
          <w:sz w:val="22"/>
          <w:szCs w:val="22"/>
        </w:rPr>
        <w:t>-</w:t>
      </w:r>
      <w:r>
        <w:rPr>
          <w:rFonts w:ascii="Arial" w:hAnsi="Arial" w:cs="Arial"/>
          <w:sz w:val="22"/>
          <w:szCs w:val="22"/>
        </w:rPr>
        <w:tab/>
      </w:r>
      <w:r w:rsidRPr="00924611">
        <w:rPr>
          <w:rFonts w:ascii="Arial" w:hAnsi="Arial" w:cs="Arial"/>
          <w:sz w:val="22"/>
          <w:szCs w:val="22"/>
        </w:rPr>
        <w:t>unapređenje standarda i normativa izrade prostornih planova;</w:t>
      </w:r>
    </w:p>
    <w:p w:rsidR="00041C48" w:rsidRPr="00924611" w:rsidRDefault="00041C48" w:rsidP="001C6E61">
      <w:pPr>
        <w:tabs>
          <w:tab w:val="left" w:pos="0"/>
          <w:tab w:val="left" w:pos="1276"/>
        </w:tabs>
        <w:spacing w:line="360" w:lineRule="auto"/>
        <w:ind w:left="1560" w:hanging="1134"/>
        <w:jc w:val="both"/>
        <w:rPr>
          <w:rFonts w:ascii="Arial" w:hAnsi="Arial" w:cs="Arial"/>
          <w:sz w:val="22"/>
          <w:szCs w:val="22"/>
        </w:rPr>
      </w:pPr>
      <w:r w:rsidRPr="00924611">
        <w:rPr>
          <w:rFonts w:ascii="Arial" w:hAnsi="Arial" w:cs="Arial"/>
          <w:sz w:val="22"/>
          <w:szCs w:val="22"/>
        </w:rPr>
        <w:tab/>
        <w:t>-</w:t>
      </w:r>
      <w:r w:rsidRPr="00924611">
        <w:rPr>
          <w:rFonts w:ascii="Arial" w:hAnsi="Arial" w:cs="Arial"/>
          <w:sz w:val="22"/>
          <w:szCs w:val="22"/>
        </w:rPr>
        <w:tab/>
        <w:t>osiguravanje uvjeta za arhitektonsku vrsnoću u prostorno-planskoj dokumentaciji;</w:t>
      </w:r>
    </w:p>
    <w:p w:rsidR="00041C48" w:rsidRPr="00924611" w:rsidRDefault="00041C48" w:rsidP="001C6E61">
      <w:pPr>
        <w:tabs>
          <w:tab w:val="left" w:pos="0"/>
          <w:tab w:val="left" w:pos="1560"/>
        </w:tabs>
        <w:spacing w:line="360" w:lineRule="auto"/>
        <w:ind w:left="1260" w:hanging="834"/>
        <w:jc w:val="both"/>
        <w:rPr>
          <w:rFonts w:ascii="Arial" w:hAnsi="Arial" w:cs="Arial"/>
          <w:sz w:val="22"/>
          <w:szCs w:val="22"/>
        </w:rPr>
      </w:pPr>
      <w:r w:rsidRPr="00924611">
        <w:rPr>
          <w:rFonts w:ascii="Arial" w:hAnsi="Arial" w:cs="Arial"/>
          <w:sz w:val="22"/>
          <w:szCs w:val="22"/>
        </w:rPr>
        <w:lastRenderedPageBreak/>
        <w:tab/>
        <w:t>-</w:t>
      </w:r>
      <w:r w:rsidRPr="00924611">
        <w:rPr>
          <w:rFonts w:ascii="Arial" w:hAnsi="Arial" w:cs="Arial"/>
          <w:sz w:val="22"/>
          <w:szCs w:val="22"/>
        </w:rPr>
        <w:tab/>
      </w:r>
      <w:r w:rsidRPr="00924611">
        <w:rPr>
          <w:rFonts w:ascii="Arial" w:hAnsi="Arial" w:cs="Arial"/>
          <w:spacing w:val="-1"/>
          <w:sz w:val="22"/>
          <w:szCs w:val="22"/>
        </w:rPr>
        <w:t xml:space="preserve">primjena </w:t>
      </w:r>
      <w:proofErr w:type="spellStart"/>
      <w:r w:rsidRPr="00924611">
        <w:rPr>
          <w:rFonts w:ascii="Arial" w:hAnsi="Arial" w:cs="Arial"/>
          <w:spacing w:val="-1"/>
          <w:sz w:val="22"/>
          <w:szCs w:val="22"/>
        </w:rPr>
        <w:t>geoinformatičkih</w:t>
      </w:r>
      <w:proofErr w:type="spellEnd"/>
      <w:r w:rsidRPr="00924611">
        <w:rPr>
          <w:rFonts w:ascii="Arial" w:hAnsi="Arial" w:cs="Arial"/>
          <w:spacing w:val="-1"/>
          <w:sz w:val="22"/>
          <w:szCs w:val="22"/>
        </w:rPr>
        <w:t xml:space="preserve"> sustava u prostornom planiranju</w:t>
      </w:r>
      <w:r>
        <w:rPr>
          <w:rFonts w:ascii="Arial" w:hAnsi="Arial" w:cs="Arial"/>
          <w:sz w:val="22"/>
          <w:szCs w:val="22"/>
        </w:rPr>
        <w:t>.</w:t>
      </w:r>
    </w:p>
    <w:p w:rsidR="00041C48" w:rsidRPr="00BF3F8D" w:rsidRDefault="00041C48" w:rsidP="00BF3F8D">
      <w:pPr>
        <w:tabs>
          <w:tab w:val="left" w:pos="1276"/>
        </w:tabs>
        <w:spacing w:line="360" w:lineRule="auto"/>
        <w:jc w:val="both"/>
        <w:rPr>
          <w:rFonts w:ascii="Arial" w:hAnsi="Arial" w:cs="Arial"/>
          <w:sz w:val="22"/>
          <w:szCs w:val="22"/>
        </w:rPr>
      </w:pPr>
    </w:p>
    <w:p w:rsidR="00041C48" w:rsidRPr="00BF3F8D" w:rsidRDefault="00041C48" w:rsidP="00BF3F8D">
      <w:pPr>
        <w:numPr>
          <w:ilvl w:val="0"/>
          <w:numId w:val="1"/>
        </w:numPr>
        <w:spacing w:line="360" w:lineRule="auto"/>
        <w:ind w:left="426" w:hanging="426"/>
        <w:contextualSpacing/>
        <w:jc w:val="both"/>
        <w:rPr>
          <w:rFonts w:ascii="Arial" w:hAnsi="Arial" w:cs="Arial"/>
          <w:b/>
          <w:sz w:val="22"/>
          <w:szCs w:val="22"/>
        </w:rPr>
      </w:pPr>
      <w:r w:rsidRPr="00BF3F8D">
        <w:rPr>
          <w:rFonts w:ascii="Arial" w:hAnsi="Arial" w:cs="Arial"/>
          <w:b/>
          <w:sz w:val="22"/>
          <w:szCs w:val="22"/>
        </w:rPr>
        <w:t>osiguranje vrsnoće prostorno-planske dokumentacije</w:t>
      </w:r>
    </w:p>
    <w:p w:rsidR="00041C48" w:rsidRPr="00BF3F8D" w:rsidRDefault="00041C48" w:rsidP="00BF3F8D">
      <w:pPr>
        <w:tabs>
          <w:tab w:val="left" w:pos="-567"/>
          <w:tab w:val="left" w:pos="1276"/>
        </w:tabs>
        <w:spacing w:line="360" w:lineRule="auto"/>
        <w:ind w:left="426" w:hanging="426"/>
        <w:jc w:val="both"/>
        <w:rPr>
          <w:rFonts w:ascii="Arial" w:hAnsi="Arial" w:cs="Arial"/>
          <w:sz w:val="22"/>
          <w:szCs w:val="22"/>
        </w:rPr>
      </w:pPr>
      <w:r w:rsidRPr="00BF3F8D">
        <w:rPr>
          <w:rFonts w:ascii="Arial" w:hAnsi="Arial" w:cs="Arial"/>
          <w:sz w:val="22"/>
          <w:szCs w:val="22"/>
        </w:rPr>
        <w:tab/>
        <w:t>akteri:</w:t>
      </w:r>
      <w:r w:rsidRPr="00BF3F8D">
        <w:rPr>
          <w:rFonts w:ascii="Arial" w:hAnsi="Arial" w:cs="Arial"/>
          <w:sz w:val="22"/>
          <w:szCs w:val="22"/>
        </w:rPr>
        <w:tab/>
        <w:t>Ministarstvo graditeljstva i prostornoga uređenja - nositelj,</w:t>
      </w:r>
    </w:p>
    <w:p w:rsidR="00041C48" w:rsidRPr="00BF3F8D" w:rsidRDefault="00041C48" w:rsidP="00BF3F8D">
      <w:pPr>
        <w:tabs>
          <w:tab w:val="left" w:pos="-567"/>
        </w:tabs>
        <w:spacing w:line="360" w:lineRule="auto"/>
        <w:ind w:left="1276" w:hanging="850"/>
        <w:jc w:val="both"/>
        <w:rPr>
          <w:rFonts w:ascii="Arial" w:hAnsi="Arial" w:cs="Arial"/>
          <w:sz w:val="22"/>
          <w:szCs w:val="22"/>
        </w:rPr>
      </w:pPr>
      <w:r w:rsidRPr="00BF3F8D">
        <w:rPr>
          <w:rFonts w:ascii="Arial" w:hAnsi="Arial" w:cs="Arial"/>
          <w:sz w:val="22"/>
          <w:szCs w:val="22"/>
        </w:rPr>
        <w:tab/>
        <w:t>akademska zajednica, strukovne organizacije</w:t>
      </w:r>
    </w:p>
    <w:p w:rsidR="00041C48" w:rsidRPr="00BF3F8D" w:rsidRDefault="00041C48" w:rsidP="00BF3F8D">
      <w:pPr>
        <w:tabs>
          <w:tab w:val="left" w:pos="0"/>
          <w:tab w:val="left" w:pos="1276"/>
        </w:tabs>
        <w:spacing w:line="360" w:lineRule="auto"/>
        <w:ind w:left="1276" w:hanging="850"/>
        <w:jc w:val="both"/>
        <w:rPr>
          <w:rFonts w:ascii="Arial" w:hAnsi="Arial" w:cs="Arial"/>
          <w:sz w:val="22"/>
          <w:szCs w:val="22"/>
        </w:rPr>
      </w:pPr>
      <w:r w:rsidRPr="00BF3F8D">
        <w:rPr>
          <w:rFonts w:ascii="Arial" w:hAnsi="Arial" w:cs="Arial"/>
          <w:sz w:val="22"/>
          <w:szCs w:val="22"/>
        </w:rPr>
        <w:t>akcije:</w:t>
      </w:r>
      <w:r w:rsidRPr="00BF3F8D">
        <w:rPr>
          <w:rFonts w:ascii="Arial" w:hAnsi="Arial" w:cs="Arial"/>
          <w:sz w:val="22"/>
          <w:szCs w:val="22"/>
        </w:rPr>
        <w:tab/>
        <w:t>uspostava sustava za ocjenu uspješnosti prostorno-planske dokumentacije.</w:t>
      </w:r>
    </w:p>
    <w:p w:rsidR="00041C48" w:rsidRPr="00BF3F8D" w:rsidRDefault="00041C48" w:rsidP="00BF3F8D">
      <w:pPr>
        <w:tabs>
          <w:tab w:val="left" w:pos="-426"/>
          <w:tab w:val="left" w:pos="426"/>
          <w:tab w:val="left" w:pos="1560"/>
        </w:tabs>
        <w:spacing w:line="360" w:lineRule="auto"/>
        <w:ind w:left="1276" w:hanging="1276"/>
        <w:jc w:val="both"/>
        <w:rPr>
          <w:rFonts w:ascii="Arial" w:hAnsi="Arial" w:cs="Arial"/>
          <w:sz w:val="22"/>
          <w:szCs w:val="22"/>
        </w:rPr>
      </w:pPr>
    </w:p>
    <w:p w:rsidR="00041C48" w:rsidRPr="00AF2A8F" w:rsidRDefault="00041C48" w:rsidP="006217F1">
      <w:pPr>
        <w:numPr>
          <w:ilvl w:val="0"/>
          <w:numId w:val="8"/>
        </w:numPr>
        <w:tabs>
          <w:tab w:val="clear" w:pos="4968"/>
          <w:tab w:val="left" w:pos="0"/>
          <w:tab w:val="num" w:pos="360"/>
        </w:tabs>
        <w:spacing w:line="360" w:lineRule="auto"/>
        <w:ind w:left="426" w:hanging="426"/>
        <w:jc w:val="both"/>
        <w:rPr>
          <w:rFonts w:ascii="Arial" w:hAnsi="Arial" w:cs="Arial"/>
          <w:b/>
          <w:sz w:val="22"/>
          <w:szCs w:val="22"/>
        </w:rPr>
      </w:pPr>
      <w:r>
        <w:rPr>
          <w:rFonts w:ascii="Arial" w:hAnsi="Arial" w:cs="Arial"/>
          <w:b/>
          <w:sz w:val="22"/>
          <w:szCs w:val="22"/>
        </w:rPr>
        <w:t>o</w:t>
      </w:r>
      <w:r w:rsidRPr="00AF2A8F">
        <w:rPr>
          <w:rFonts w:ascii="Arial" w:hAnsi="Arial" w:cs="Arial"/>
          <w:b/>
          <w:sz w:val="22"/>
          <w:szCs w:val="22"/>
        </w:rPr>
        <w:t>blikovanje i usklađenje kriterija</w:t>
      </w:r>
      <w:r>
        <w:rPr>
          <w:rFonts w:ascii="Arial" w:hAnsi="Arial" w:cs="Arial"/>
          <w:b/>
          <w:sz w:val="22"/>
          <w:szCs w:val="22"/>
        </w:rPr>
        <w:t xml:space="preserve"> i </w:t>
      </w:r>
      <w:r w:rsidRPr="00AF2A8F">
        <w:rPr>
          <w:rFonts w:ascii="Arial" w:hAnsi="Arial" w:cs="Arial"/>
          <w:b/>
          <w:sz w:val="22"/>
          <w:szCs w:val="22"/>
        </w:rPr>
        <w:t>standarda za</w:t>
      </w:r>
      <w:r>
        <w:rPr>
          <w:rFonts w:ascii="Arial" w:hAnsi="Arial" w:cs="Arial"/>
          <w:b/>
          <w:sz w:val="22"/>
          <w:szCs w:val="22"/>
        </w:rPr>
        <w:t xml:space="preserve">štite i </w:t>
      </w:r>
      <w:r w:rsidRPr="00AF2A8F">
        <w:rPr>
          <w:rFonts w:ascii="Arial" w:hAnsi="Arial" w:cs="Arial"/>
          <w:b/>
          <w:sz w:val="22"/>
          <w:szCs w:val="22"/>
        </w:rPr>
        <w:t>unap</w:t>
      </w:r>
      <w:r>
        <w:rPr>
          <w:rFonts w:ascii="Arial" w:hAnsi="Arial" w:cs="Arial"/>
          <w:b/>
          <w:sz w:val="22"/>
          <w:szCs w:val="22"/>
        </w:rPr>
        <w:t>ređenja</w:t>
      </w:r>
      <w:r w:rsidRPr="00AF2A8F">
        <w:rPr>
          <w:rFonts w:ascii="Arial" w:hAnsi="Arial" w:cs="Arial"/>
          <w:b/>
          <w:sz w:val="22"/>
          <w:szCs w:val="22"/>
        </w:rPr>
        <w:t xml:space="preserve"> jadranskog područja</w:t>
      </w:r>
    </w:p>
    <w:p w:rsidR="00041C48" w:rsidRPr="00924611" w:rsidRDefault="00041C48" w:rsidP="001C6E61">
      <w:pPr>
        <w:tabs>
          <w:tab w:val="left" w:pos="0"/>
        </w:tabs>
        <w:spacing w:line="360" w:lineRule="auto"/>
        <w:ind w:left="1260" w:hanging="834"/>
        <w:jc w:val="both"/>
        <w:rPr>
          <w:rFonts w:ascii="Arial" w:hAnsi="Arial" w:cs="Arial"/>
          <w:sz w:val="22"/>
          <w:szCs w:val="22"/>
        </w:rPr>
      </w:pPr>
      <w:r w:rsidRPr="00924611">
        <w:rPr>
          <w:rFonts w:ascii="Arial" w:hAnsi="Arial" w:cs="Arial"/>
          <w:sz w:val="22"/>
          <w:szCs w:val="22"/>
        </w:rPr>
        <w:t>akteri:</w:t>
      </w:r>
      <w:r w:rsidRPr="00924611">
        <w:rPr>
          <w:rFonts w:ascii="Arial" w:hAnsi="Arial" w:cs="Arial"/>
          <w:sz w:val="22"/>
          <w:szCs w:val="22"/>
        </w:rPr>
        <w:tab/>
        <w:t>Ministarstvo graditeljstva i prostornoga uređenja – nositelj,</w:t>
      </w:r>
    </w:p>
    <w:p w:rsidR="00041C48" w:rsidRPr="00924611" w:rsidRDefault="00041C48" w:rsidP="001C6E61">
      <w:pPr>
        <w:tabs>
          <w:tab w:val="left" w:pos="0"/>
        </w:tabs>
        <w:spacing w:line="360" w:lineRule="auto"/>
        <w:ind w:left="1260" w:hanging="834"/>
        <w:jc w:val="both"/>
        <w:rPr>
          <w:rFonts w:ascii="Arial" w:hAnsi="Arial" w:cs="Arial"/>
          <w:sz w:val="22"/>
          <w:szCs w:val="22"/>
        </w:rPr>
      </w:pPr>
      <w:r w:rsidRPr="00924611">
        <w:rPr>
          <w:rFonts w:ascii="Arial" w:hAnsi="Arial" w:cs="Arial"/>
          <w:sz w:val="22"/>
          <w:szCs w:val="22"/>
        </w:rPr>
        <w:tab/>
      </w:r>
      <w:r w:rsidRPr="00924611">
        <w:rPr>
          <w:rFonts w:ascii="Arial" w:hAnsi="Arial" w:cs="Arial"/>
          <w:spacing w:val="1"/>
          <w:sz w:val="22"/>
          <w:szCs w:val="22"/>
        </w:rPr>
        <w:t xml:space="preserve">Ministarstvo pomorstva, prometa i infrastrukture, Ministarstvo zaštite okoliša i prirode, </w:t>
      </w:r>
      <w:r w:rsidRPr="00924611">
        <w:rPr>
          <w:rFonts w:ascii="Arial" w:hAnsi="Arial" w:cs="Arial"/>
          <w:sz w:val="22"/>
          <w:szCs w:val="22"/>
        </w:rPr>
        <w:t>Ministarstvo pravosuđa, Ministarstvo uprave, savjeti Vlade, znanstveni instituti, strukovne organizacije, akademska zajednica</w:t>
      </w:r>
    </w:p>
    <w:p w:rsidR="00041C48" w:rsidRPr="00924611" w:rsidRDefault="00041C48" w:rsidP="001C6E61">
      <w:pPr>
        <w:tabs>
          <w:tab w:val="left" w:pos="0"/>
          <w:tab w:val="left" w:pos="1560"/>
        </w:tabs>
        <w:spacing w:line="360" w:lineRule="auto"/>
        <w:ind w:left="1260" w:hanging="834"/>
        <w:jc w:val="both"/>
        <w:rPr>
          <w:rFonts w:ascii="Arial" w:hAnsi="Arial" w:cs="Arial"/>
          <w:sz w:val="22"/>
          <w:szCs w:val="22"/>
        </w:rPr>
      </w:pPr>
      <w:r w:rsidRPr="00924611">
        <w:rPr>
          <w:rFonts w:ascii="Arial" w:hAnsi="Arial" w:cs="Arial"/>
          <w:sz w:val="22"/>
          <w:szCs w:val="22"/>
        </w:rPr>
        <w:t>akcije:</w:t>
      </w:r>
      <w:r w:rsidRPr="00924611">
        <w:rPr>
          <w:rFonts w:ascii="Arial" w:hAnsi="Arial" w:cs="Arial"/>
          <w:sz w:val="22"/>
          <w:szCs w:val="22"/>
        </w:rPr>
        <w:tab/>
        <w:t>-</w:t>
      </w:r>
      <w:r w:rsidRPr="00924611">
        <w:rPr>
          <w:rFonts w:ascii="Arial" w:hAnsi="Arial" w:cs="Arial"/>
          <w:sz w:val="22"/>
          <w:szCs w:val="22"/>
        </w:rPr>
        <w:tab/>
        <w:t>izmjena i unapređenje zakonske regulative;</w:t>
      </w:r>
    </w:p>
    <w:p w:rsidR="00041C48" w:rsidRPr="00924611" w:rsidRDefault="00041C48" w:rsidP="001C6E61">
      <w:pPr>
        <w:tabs>
          <w:tab w:val="left" w:pos="0"/>
          <w:tab w:val="left" w:pos="1560"/>
        </w:tabs>
        <w:spacing w:line="360" w:lineRule="auto"/>
        <w:ind w:left="1260" w:hanging="834"/>
        <w:jc w:val="both"/>
        <w:rPr>
          <w:rFonts w:ascii="Arial" w:hAnsi="Arial" w:cs="Arial"/>
          <w:sz w:val="22"/>
          <w:szCs w:val="22"/>
        </w:rPr>
      </w:pPr>
      <w:r w:rsidRPr="00924611">
        <w:rPr>
          <w:rFonts w:ascii="Arial" w:hAnsi="Arial" w:cs="Arial"/>
          <w:sz w:val="22"/>
          <w:szCs w:val="22"/>
        </w:rPr>
        <w:tab/>
        <w:t>-</w:t>
      </w:r>
      <w:r w:rsidRPr="00924611">
        <w:rPr>
          <w:rFonts w:ascii="Arial" w:hAnsi="Arial" w:cs="Arial"/>
          <w:sz w:val="22"/>
          <w:szCs w:val="22"/>
        </w:rPr>
        <w:tab/>
        <w:t>revizija crte zaštićenog obalnog pojasa mora (ZOP) i pomorskog dobra;</w:t>
      </w:r>
    </w:p>
    <w:p w:rsidR="00041C48" w:rsidRPr="00924611" w:rsidRDefault="00041C48" w:rsidP="001C6E61">
      <w:pPr>
        <w:tabs>
          <w:tab w:val="left" w:pos="0"/>
          <w:tab w:val="left" w:pos="1560"/>
        </w:tabs>
        <w:spacing w:line="360" w:lineRule="auto"/>
        <w:ind w:left="1260" w:hanging="834"/>
        <w:jc w:val="both"/>
        <w:rPr>
          <w:rFonts w:ascii="Arial" w:hAnsi="Arial" w:cs="Arial"/>
          <w:sz w:val="22"/>
          <w:szCs w:val="22"/>
        </w:rPr>
      </w:pPr>
      <w:r w:rsidRPr="00924611">
        <w:rPr>
          <w:rFonts w:ascii="Arial" w:hAnsi="Arial" w:cs="Arial"/>
          <w:sz w:val="22"/>
          <w:szCs w:val="22"/>
        </w:rPr>
        <w:tab/>
        <w:t>-</w:t>
      </w:r>
      <w:r w:rsidRPr="00924611">
        <w:rPr>
          <w:rFonts w:ascii="Arial" w:hAnsi="Arial" w:cs="Arial"/>
          <w:sz w:val="22"/>
          <w:szCs w:val="22"/>
        </w:rPr>
        <w:tab/>
        <w:t>izrada cjelovitog plana jadranskog područja.</w:t>
      </w:r>
    </w:p>
    <w:p w:rsidR="00041C48" w:rsidRPr="00924611" w:rsidRDefault="00041C48" w:rsidP="001C6E61">
      <w:pPr>
        <w:tabs>
          <w:tab w:val="left" w:pos="0"/>
        </w:tabs>
        <w:spacing w:line="360" w:lineRule="auto"/>
        <w:jc w:val="both"/>
        <w:rPr>
          <w:rFonts w:ascii="Arial" w:hAnsi="Arial" w:cs="Arial"/>
          <w:sz w:val="22"/>
          <w:szCs w:val="22"/>
        </w:rPr>
      </w:pPr>
    </w:p>
    <w:p w:rsidR="00041C48" w:rsidRPr="00924611" w:rsidRDefault="00041C48" w:rsidP="006217F1">
      <w:pPr>
        <w:numPr>
          <w:ilvl w:val="0"/>
          <w:numId w:val="8"/>
        </w:numPr>
        <w:tabs>
          <w:tab w:val="clear" w:pos="4968"/>
          <w:tab w:val="num" w:pos="0"/>
        </w:tabs>
        <w:spacing w:line="360" w:lineRule="auto"/>
        <w:ind w:left="426" w:hanging="426"/>
        <w:jc w:val="both"/>
        <w:rPr>
          <w:rFonts w:ascii="Arial" w:hAnsi="Arial" w:cs="Arial"/>
          <w:sz w:val="22"/>
          <w:szCs w:val="22"/>
        </w:rPr>
      </w:pPr>
      <w:r>
        <w:rPr>
          <w:rFonts w:ascii="Arial" w:hAnsi="Arial" w:cs="Arial"/>
          <w:b/>
          <w:sz w:val="22"/>
          <w:szCs w:val="22"/>
        </w:rPr>
        <w:t>d</w:t>
      </w:r>
      <w:r w:rsidRPr="00924611">
        <w:rPr>
          <w:rFonts w:ascii="Arial" w:hAnsi="Arial" w:cs="Arial"/>
          <w:b/>
          <w:sz w:val="22"/>
          <w:szCs w:val="22"/>
        </w:rPr>
        <w:t xml:space="preserve">onošenje javnih politika za unapređenje sustava prostornog uređenja </w:t>
      </w:r>
    </w:p>
    <w:p w:rsidR="00041C48" w:rsidRPr="00924611" w:rsidRDefault="00041C48" w:rsidP="0048531D">
      <w:pPr>
        <w:tabs>
          <w:tab w:val="left" w:pos="0"/>
        </w:tabs>
        <w:spacing w:line="360" w:lineRule="auto"/>
        <w:ind w:left="1276" w:hanging="850"/>
        <w:jc w:val="both"/>
        <w:rPr>
          <w:rFonts w:ascii="Arial" w:hAnsi="Arial" w:cs="Arial"/>
          <w:sz w:val="22"/>
          <w:szCs w:val="22"/>
        </w:rPr>
      </w:pPr>
      <w:r w:rsidRPr="00924611">
        <w:rPr>
          <w:rFonts w:ascii="Arial" w:hAnsi="Arial" w:cs="Arial"/>
          <w:sz w:val="22"/>
          <w:szCs w:val="22"/>
        </w:rPr>
        <w:t>akteri:</w:t>
      </w:r>
      <w:r w:rsidRPr="00924611">
        <w:rPr>
          <w:rFonts w:ascii="Arial" w:hAnsi="Arial" w:cs="Arial"/>
          <w:sz w:val="22"/>
          <w:szCs w:val="22"/>
        </w:rPr>
        <w:tab/>
        <w:t>Ministarstvo graditeljstva i prostornoga uređenja – nositelj,</w:t>
      </w:r>
    </w:p>
    <w:p w:rsidR="00041C48" w:rsidRPr="00924611" w:rsidRDefault="00041C48" w:rsidP="001C6E61">
      <w:pPr>
        <w:tabs>
          <w:tab w:val="left" w:pos="0"/>
        </w:tabs>
        <w:spacing w:line="360" w:lineRule="auto"/>
        <w:ind w:left="1260" w:hanging="834"/>
        <w:jc w:val="both"/>
        <w:rPr>
          <w:rFonts w:ascii="Arial" w:hAnsi="Arial" w:cs="Arial"/>
          <w:sz w:val="22"/>
          <w:szCs w:val="22"/>
        </w:rPr>
      </w:pPr>
      <w:r w:rsidRPr="00924611">
        <w:rPr>
          <w:rFonts w:ascii="Arial" w:hAnsi="Arial" w:cs="Arial"/>
          <w:sz w:val="22"/>
          <w:szCs w:val="22"/>
        </w:rPr>
        <w:tab/>
        <w:t>Ministarstvo pravosuđa, savjeti Vlade, strukovne organizacije</w:t>
      </w:r>
      <w:r w:rsidR="00D8682C">
        <w:rPr>
          <w:rFonts w:ascii="Arial" w:hAnsi="Arial" w:cs="Arial"/>
          <w:sz w:val="22"/>
          <w:szCs w:val="22"/>
        </w:rPr>
        <w:t xml:space="preserve"> </w:t>
      </w:r>
      <w:r w:rsidRPr="00924611">
        <w:rPr>
          <w:rFonts w:ascii="Arial" w:hAnsi="Arial" w:cs="Arial"/>
          <w:sz w:val="22"/>
          <w:szCs w:val="22"/>
        </w:rPr>
        <w:t>akademska zajednica</w:t>
      </w:r>
    </w:p>
    <w:p w:rsidR="00041C48" w:rsidRDefault="00041C48" w:rsidP="0048531D">
      <w:pPr>
        <w:tabs>
          <w:tab w:val="left" w:pos="0"/>
          <w:tab w:val="left" w:pos="1276"/>
        </w:tabs>
        <w:spacing w:line="360" w:lineRule="auto"/>
        <w:ind w:left="1560" w:hanging="1134"/>
        <w:jc w:val="both"/>
        <w:rPr>
          <w:rFonts w:ascii="Arial" w:hAnsi="Arial" w:cs="Arial"/>
          <w:sz w:val="22"/>
          <w:szCs w:val="22"/>
        </w:rPr>
      </w:pPr>
      <w:r w:rsidRPr="00924611">
        <w:rPr>
          <w:rFonts w:ascii="Arial" w:hAnsi="Arial" w:cs="Arial"/>
          <w:sz w:val="22"/>
          <w:szCs w:val="22"/>
        </w:rPr>
        <w:t>akcije:</w:t>
      </w:r>
      <w:r w:rsidRPr="00924611">
        <w:rPr>
          <w:rFonts w:ascii="Arial" w:hAnsi="Arial" w:cs="Arial"/>
          <w:sz w:val="22"/>
          <w:szCs w:val="22"/>
        </w:rPr>
        <w:tab/>
        <w:t>-</w:t>
      </w:r>
      <w:r w:rsidRPr="00924611">
        <w:rPr>
          <w:rFonts w:ascii="Arial" w:hAnsi="Arial" w:cs="Arial"/>
          <w:sz w:val="22"/>
          <w:szCs w:val="22"/>
        </w:rPr>
        <w:tab/>
        <w:t>donošenje nacionalne zemljišne politike;</w:t>
      </w:r>
    </w:p>
    <w:p w:rsidR="00041C48" w:rsidRPr="00924611" w:rsidRDefault="00041C48" w:rsidP="0048531D">
      <w:pPr>
        <w:tabs>
          <w:tab w:val="left" w:pos="0"/>
          <w:tab w:val="left" w:pos="1276"/>
        </w:tabs>
        <w:spacing w:line="360" w:lineRule="auto"/>
        <w:ind w:left="1560" w:hanging="1134"/>
        <w:jc w:val="both"/>
        <w:rPr>
          <w:rFonts w:ascii="Arial" w:hAnsi="Arial" w:cs="Arial"/>
          <w:sz w:val="22"/>
          <w:szCs w:val="22"/>
        </w:rPr>
      </w:pPr>
      <w:r w:rsidRPr="00924611">
        <w:rPr>
          <w:rFonts w:ascii="Arial" w:hAnsi="Arial" w:cs="Arial"/>
          <w:sz w:val="22"/>
          <w:szCs w:val="22"/>
        </w:rPr>
        <w:tab/>
        <w:t>-</w:t>
      </w:r>
      <w:r w:rsidRPr="00924611">
        <w:rPr>
          <w:rFonts w:ascii="Arial" w:hAnsi="Arial" w:cs="Arial"/>
          <w:sz w:val="22"/>
          <w:szCs w:val="22"/>
        </w:rPr>
        <w:tab/>
        <w:t>do</w:t>
      </w:r>
      <w:r>
        <w:rPr>
          <w:rFonts w:ascii="Arial" w:hAnsi="Arial" w:cs="Arial"/>
          <w:sz w:val="22"/>
          <w:szCs w:val="22"/>
        </w:rPr>
        <w:t>nošenje mjera fiskalne politike.</w:t>
      </w:r>
    </w:p>
    <w:p w:rsidR="00041C48" w:rsidRPr="003413F2" w:rsidRDefault="00041C48" w:rsidP="00573467">
      <w:pPr>
        <w:pStyle w:val="NoSpacing1"/>
        <w:tabs>
          <w:tab w:val="left" w:pos="-426"/>
        </w:tabs>
        <w:spacing w:line="276" w:lineRule="auto"/>
        <w:ind w:left="426" w:hanging="426"/>
        <w:jc w:val="both"/>
        <w:rPr>
          <w:rFonts w:ascii="Arial" w:hAnsi="Arial" w:cs="Arial"/>
          <w:b/>
          <w:sz w:val="24"/>
          <w:szCs w:val="24"/>
        </w:rPr>
      </w:pPr>
      <w:r w:rsidRPr="003413F2">
        <w:rPr>
          <w:rFonts w:ascii="Arial" w:hAnsi="Arial" w:cs="Arial"/>
          <w:sz w:val="24"/>
          <w:szCs w:val="24"/>
        </w:rPr>
        <w:br w:type="page"/>
      </w:r>
      <w:r w:rsidRPr="003413F2">
        <w:rPr>
          <w:rFonts w:ascii="Arial" w:hAnsi="Arial" w:cs="Arial"/>
          <w:b/>
          <w:sz w:val="24"/>
          <w:szCs w:val="24"/>
        </w:rPr>
        <w:lastRenderedPageBreak/>
        <w:t>5.</w:t>
      </w:r>
      <w:r w:rsidRPr="003413F2">
        <w:rPr>
          <w:rFonts w:ascii="Arial" w:hAnsi="Arial" w:cs="Arial"/>
          <w:b/>
          <w:sz w:val="24"/>
          <w:szCs w:val="24"/>
        </w:rPr>
        <w:tab/>
        <w:t>GRAĐENJE I OBLIKOVANJE PROSTORA</w:t>
      </w:r>
    </w:p>
    <w:p w:rsidR="00041C48" w:rsidRPr="0001799F" w:rsidRDefault="00041C48" w:rsidP="00F56C01">
      <w:pPr>
        <w:pStyle w:val="NoSpacing1"/>
        <w:spacing w:line="360" w:lineRule="auto"/>
        <w:jc w:val="both"/>
        <w:rPr>
          <w:rFonts w:ascii="Arial" w:hAnsi="Arial" w:cs="Arial"/>
        </w:rPr>
      </w:pPr>
    </w:p>
    <w:p w:rsidR="00041C48" w:rsidRPr="0001799F" w:rsidRDefault="00041C48" w:rsidP="00F56C01">
      <w:pPr>
        <w:pStyle w:val="NoSpacing1"/>
        <w:spacing w:line="360" w:lineRule="auto"/>
        <w:jc w:val="both"/>
        <w:rPr>
          <w:rFonts w:ascii="Arial" w:hAnsi="Arial" w:cs="Arial"/>
        </w:rPr>
      </w:pPr>
    </w:p>
    <w:p w:rsidR="00041C48" w:rsidRPr="00DE2DA0" w:rsidRDefault="00041C48" w:rsidP="00566345">
      <w:pPr>
        <w:spacing w:line="360" w:lineRule="auto"/>
        <w:jc w:val="both"/>
        <w:rPr>
          <w:rFonts w:ascii="Arial" w:hAnsi="Arial" w:cs="Arial"/>
          <w:sz w:val="22"/>
          <w:szCs w:val="22"/>
          <w:lang w:eastAsia="en-US"/>
        </w:rPr>
      </w:pPr>
      <w:r w:rsidRPr="00DE2DA0">
        <w:rPr>
          <w:rFonts w:ascii="Arial" w:hAnsi="Arial" w:cs="Arial"/>
          <w:sz w:val="22"/>
          <w:szCs w:val="22"/>
        </w:rPr>
        <w:t xml:space="preserve">Izgrađeni prostor je sastavni dio životne okoline svakog pojedinca, a njegova vrsnoća je preduvjet visoke kvalitete života. </w:t>
      </w:r>
    </w:p>
    <w:p w:rsidR="00041C48" w:rsidRPr="00135F16" w:rsidRDefault="00041C48" w:rsidP="00566345">
      <w:pPr>
        <w:spacing w:line="360" w:lineRule="auto"/>
        <w:jc w:val="both"/>
        <w:rPr>
          <w:rFonts w:ascii="Arial" w:hAnsi="Arial" w:cs="Arial"/>
          <w:sz w:val="22"/>
          <w:szCs w:val="22"/>
          <w:lang w:eastAsia="en-US"/>
        </w:rPr>
      </w:pPr>
      <w:r w:rsidRPr="00DE2DA0">
        <w:rPr>
          <w:rFonts w:ascii="Arial" w:hAnsi="Arial" w:cs="Arial"/>
          <w:sz w:val="22"/>
          <w:szCs w:val="22"/>
        </w:rPr>
        <w:t>Stoga su kvaliteta građenja i oblikovanja prostora koji osiguravaju</w:t>
      </w:r>
      <w:r w:rsidRPr="00DE2DA0">
        <w:rPr>
          <w:rFonts w:ascii="Arial" w:hAnsi="Arial" w:cs="Arial"/>
          <w:sz w:val="22"/>
          <w:szCs w:val="22"/>
          <w:lang w:eastAsia="en-US"/>
        </w:rPr>
        <w:t xml:space="preserve"> kvalitetne socijalne, ekonomske, kulturološke</w:t>
      </w:r>
      <w:r w:rsidRPr="00DE2DA0">
        <w:rPr>
          <w:rFonts w:ascii="Arial" w:hAnsi="Arial" w:cs="Arial"/>
          <w:sz w:val="22"/>
          <w:szCs w:val="22"/>
        </w:rPr>
        <w:t xml:space="preserve"> i ekološke uvjete </w:t>
      </w:r>
      <w:r w:rsidRPr="00135F16">
        <w:rPr>
          <w:rFonts w:ascii="Arial" w:hAnsi="Arial" w:cs="Arial"/>
          <w:sz w:val="22"/>
          <w:szCs w:val="22"/>
        </w:rPr>
        <w:t xml:space="preserve">života od </w:t>
      </w:r>
      <w:r>
        <w:rPr>
          <w:rFonts w:ascii="Arial" w:hAnsi="Arial" w:cs="Arial"/>
          <w:sz w:val="22"/>
          <w:szCs w:val="22"/>
        </w:rPr>
        <w:t>općeg</w:t>
      </w:r>
      <w:r w:rsidRPr="00135F16">
        <w:rPr>
          <w:rFonts w:ascii="Arial" w:hAnsi="Arial" w:cs="Arial"/>
          <w:sz w:val="22"/>
          <w:szCs w:val="22"/>
        </w:rPr>
        <w:t xml:space="preserve"> interesa, te kao takvi trebaju</w:t>
      </w:r>
      <w:r w:rsidRPr="00135F16">
        <w:rPr>
          <w:rFonts w:ascii="Arial" w:hAnsi="Arial" w:cs="Arial"/>
          <w:sz w:val="22"/>
          <w:szCs w:val="22"/>
          <w:lang w:eastAsia="en-US"/>
        </w:rPr>
        <w:t xml:space="preserve"> biti shvaćeni i čvrsto utemeljeni u društvu.</w:t>
      </w:r>
    </w:p>
    <w:p w:rsidR="00041C48" w:rsidRPr="00135F16" w:rsidRDefault="00041C48" w:rsidP="00566345">
      <w:pPr>
        <w:spacing w:line="360" w:lineRule="auto"/>
        <w:jc w:val="both"/>
        <w:rPr>
          <w:rFonts w:ascii="Arial" w:hAnsi="Arial" w:cs="Arial"/>
          <w:sz w:val="22"/>
          <w:szCs w:val="22"/>
        </w:rPr>
      </w:pPr>
      <w:r w:rsidRPr="00135F16">
        <w:rPr>
          <w:rFonts w:ascii="Arial" w:hAnsi="Arial" w:cs="Arial"/>
          <w:sz w:val="22"/>
          <w:szCs w:val="22"/>
        </w:rPr>
        <w:t>Vrsnoća izgrađenog prostora nije rezultat slučajnosti, potrebno je široko razumijevanje i prihvaćanje ciljeva kvalitete i kriterija vrsnoće u svim dijelovima složenog procesa građenja počevši od prostornog planiranja, preko projektiranja i izvođenja, do korištenja i održavanja.</w:t>
      </w:r>
    </w:p>
    <w:p w:rsidR="00041C48" w:rsidRPr="00135F16" w:rsidRDefault="00041C48" w:rsidP="00566345">
      <w:pPr>
        <w:spacing w:line="360" w:lineRule="auto"/>
        <w:jc w:val="both"/>
        <w:rPr>
          <w:rFonts w:ascii="Arial" w:hAnsi="Arial" w:cs="Arial"/>
          <w:sz w:val="22"/>
          <w:szCs w:val="22"/>
        </w:rPr>
      </w:pPr>
      <w:r w:rsidRPr="00135F16">
        <w:rPr>
          <w:rFonts w:ascii="Arial" w:hAnsi="Arial" w:cs="Arial"/>
          <w:sz w:val="22"/>
          <w:szCs w:val="22"/>
          <w:lang w:eastAsia="en-US"/>
        </w:rPr>
        <w:t>Kvaliteta i težnja ka vrsnoći su obveza i odgovornost svih sudionika, uz vodeću i koordinacijsku ulogu arhitekata</w:t>
      </w:r>
      <w:r w:rsidRPr="00135F16">
        <w:rPr>
          <w:rFonts w:ascii="Arial" w:hAnsi="Arial" w:cs="Arial"/>
          <w:sz w:val="22"/>
          <w:szCs w:val="22"/>
        </w:rPr>
        <w:t>.</w:t>
      </w:r>
      <w:r w:rsidRPr="00135F16">
        <w:rPr>
          <w:rFonts w:ascii="Arial" w:hAnsi="Arial" w:cs="Arial"/>
          <w:sz w:val="22"/>
          <w:szCs w:val="22"/>
          <w:lang w:eastAsia="en-US"/>
        </w:rPr>
        <w:t xml:space="preserve"> Isto</w:t>
      </w:r>
      <w:r>
        <w:rPr>
          <w:rFonts w:ascii="Arial" w:hAnsi="Arial" w:cs="Arial"/>
          <w:sz w:val="22"/>
          <w:szCs w:val="22"/>
          <w:lang w:eastAsia="en-US"/>
        </w:rPr>
        <w:t>dob</w:t>
      </w:r>
      <w:r w:rsidRPr="00135F16">
        <w:rPr>
          <w:rFonts w:ascii="Arial" w:hAnsi="Arial" w:cs="Arial"/>
          <w:sz w:val="22"/>
          <w:szCs w:val="22"/>
          <w:lang w:eastAsia="en-US"/>
        </w:rPr>
        <w:t xml:space="preserve">no, </w:t>
      </w:r>
      <w:r w:rsidRPr="00135F16">
        <w:rPr>
          <w:rFonts w:ascii="Arial" w:hAnsi="Arial" w:cs="Arial"/>
          <w:sz w:val="22"/>
          <w:szCs w:val="22"/>
        </w:rPr>
        <w:t>i upravna tijela koja sudjeluju u procesu građenja moraju imati istu obvezu i odgovornost prema ostvarivanju vrsnoće izgrađenog prostora.</w:t>
      </w:r>
    </w:p>
    <w:p w:rsidR="00041C48" w:rsidRPr="00135F16" w:rsidRDefault="00041C48" w:rsidP="00566345">
      <w:pPr>
        <w:pStyle w:val="NoSpacing1"/>
        <w:spacing w:line="360" w:lineRule="auto"/>
        <w:jc w:val="both"/>
        <w:rPr>
          <w:rFonts w:ascii="Arial" w:hAnsi="Arial" w:cs="Arial"/>
          <w:lang w:eastAsia="hr-HR"/>
        </w:rPr>
      </w:pPr>
      <w:r w:rsidRPr="00135F16">
        <w:rPr>
          <w:rFonts w:ascii="Arial" w:hAnsi="Arial" w:cs="Arial"/>
          <w:lang w:eastAsia="hr-HR"/>
        </w:rPr>
        <w:t>Vrsnoća izgrađenog prostora zasniva se na arhitektonskoj vrsnoći koja uz primjenu principa održivosti i vrsnoću izvedbe postaje kvalitetna životna okolina.</w:t>
      </w:r>
    </w:p>
    <w:p w:rsidR="00041C48" w:rsidRPr="00135F16" w:rsidRDefault="00041C48" w:rsidP="00566345">
      <w:pPr>
        <w:pStyle w:val="NoSpacing1"/>
        <w:spacing w:line="360" w:lineRule="auto"/>
        <w:jc w:val="both"/>
        <w:rPr>
          <w:rFonts w:ascii="Arial" w:hAnsi="Arial" w:cs="Arial"/>
          <w:lang w:eastAsia="hr-HR"/>
        </w:rPr>
      </w:pPr>
      <w:r w:rsidRPr="00135F16">
        <w:rPr>
          <w:rFonts w:ascii="Arial" w:hAnsi="Arial" w:cs="Arial"/>
          <w:lang w:eastAsia="hr-HR"/>
        </w:rPr>
        <w:t>Vrsnoći građenja i oblikovanja posebno treba težiti na području stanovanja, jer je ono najvažnija sastavnica socijalnog razvoja društva i prevladavajući sadržaj naselja i gradova, te najveći korisnik prostora.</w:t>
      </w:r>
    </w:p>
    <w:p w:rsidR="00041C48" w:rsidRPr="00135F16" w:rsidRDefault="00041C48" w:rsidP="00566345">
      <w:pPr>
        <w:spacing w:line="360" w:lineRule="auto"/>
        <w:jc w:val="both"/>
        <w:rPr>
          <w:rFonts w:ascii="Arial" w:hAnsi="Arial" w:cs="Arial"/>
          <w:sz w:val="22"/>
          <w:szCs w:val="22"/>
        </w:rPr>
      </w:pPr>
    </w:p>
    <w:p w:rsidR="00041C48" w:rsidRPr="00135F16" w:rsidRDefault="00041C48" w:rsidP="00566345">
      <w:pPr>
        <w:pStyle w:val="NoSpacing1"/>
        <w:spacing w:line="360" w:lineRule="auto"/>
        <w:jc w:val="both"/>
        <w:rPr>
          <w:rFonts w:ascii="Arial" w:hAnsi="Arial" w:cs="Arial"/>
          <w:b/>
        </w:rPr>
      </w:pPr>
      <w:r w:rsidRPr="00135F16">
        <w:rPr>
          <w:rFonts w:ascii="Arial" w:hAnsi="Arial" w:cs="Arial"/>
          <w:b/>
        </w:rPr>
        <w:t>Izazovi</w:t>
      </w:r>
    </w:p>
    <w:p w:rsidR="00041C48" w:rsidRPr="00135F16" w:rsidRDefault="00041C48" w:rsidP="00566345">
      <w:pPr>
        <w:pStyle w:val="NoSpacing1"/>
        <w:spacing w:line="360" w:lineRule="auto"/>
        <w:jc w:val="both"/>
        <w:rPr>
          <w:rFonts w:ascii="Arial" w:hAnsi="Arial" w:cs="Arial"/>
        </w:rPr>
      </w:pPr>
    </w:p>
    <w:p w:rsidR="00041C48" w:rsidRPr="00135F16" w:rsidRDefault="00041C48" w:rsidP="00566345">
      <w:pPr>
        <w:pStyle w:val="NoSpacing1"/>
        <w:spacing w:line="360" w:lineRule="auto"/>
        <w:jc w:val="both"/>
        <w:rPr>
          <w:rFonts w:ascii="Arial" w:hAnsi="Arial" w:cs="Arial"/>
          <w:u w:val="single"/>
        </w:rPr>
      </w:pPr>
      <w:r w:rsidRPr="00135F16">
        <w:rPr>
          <w:rFonts w:ascii="Arial" w:hAnsi="Arial" w:cs="Arial"/>
          <w:u w:val="single"/>
        </w:rPr>
        <w:t>Arhitektonska vrsnoća</w:t>
      </w:r>
    </w:p>
    <w:p w:rsidR="00041C48" w:rsidRPr="00135F16" w:rsidRDefault="00041C48" w:rsidP="00566345">
      <w:pPr>
        <w:spacing w:line="360" w:lineRule="auto"/>
        <w:jc w:val="both"/>
        <w:rPr>
          <w:rFonts w:ascii="Arial" w:hAnsi="Arial" w:cs="Arial"/>
          <w:sz w:val="22"/>
          <w:szCs w:val="22"/>
        </w:rPr>
      </w:pPr>
      <w:r w:rsidRPr="00135F16">
        <w:rPr>
          <w:rFonts w:ascii="Arial" w:hAnsi="Arial" w:cs="Arial"/>
          <w:sz w:val="22"/>
          <w:szCs w:val="22"/>
          <w:lang w:eastAsia="en-US"/>
        </w:rPr>
        <w:t>Arhitektonska vrsnoća predstavlja osnovu kvalitete svakog izrađenog prostora, bilo da se radi o zgradama, inženjerskim građevinama ili krajobraznoj arhitekturi. Z</w:t>
      </w:r>
      <w:r w:rsidRPr="00135F16">
        <w:rPr>
          <w:rFonts w:ascii="Arial" w:hAnsi="Arial" w:cs="Arial"/>
          <w:sz w:val="22"/>
          <w:szCs w:val="22"/>
        </w:rPr>
        <w:t>asnovana je na uspješnom spoju skladnog uklapanja u postojeći krajobraz, zaštite vizura, inovativnih ideja, kvalitete oblikovanja, funkcionalnosti, praktičnosti, efikasne upotrebe resursa, materijalne trajnosti i ekološke održivosti. Ona je posljedica svjesnog multidisciplinarnog planiranja, projektiranja i razrade projekta, te uključivanja potrebnih znanstvenih metoda, umjetničkih vještina i kreativnosti.</w:t>
      </w:r>
    </w:p>
    <w:p w:rsidR="00041C48" w:rsidRPr="00135F16" w:rsidRDefault="00041C48" w:rsidP="00566345">
      <w:pPr>
        <w:spacing w:line="360" w:lineRule="auto"/>
        <w:jc w:val="both"/>
        <w:rPr>
          <w:rFonts w:ascii="Arial" w:hAnsi="Arial" w:cs="Arial"/>
          <w:sz w:val="22"/>
          <w:szCs w:val="22"/>
          <w:highlight w:val="yellow"/>
          <w:lang w:eastAsia="en-US"/>
        </w:rPr>
      </w:pPr>
    </w:p>
    <w:p w:rsidR="00041C48" w:rsidRPr="00135F16" w:rsidRDefault="00041C48" w:rsidP="00566345">
      <w:pPr>
        <w:pStyle w:val="NoSpacing1"/>
        <w:spacing w:line="360" w:lineRule="auto"/>
        <w:jc w:val="both"/>
        <w:rPr>
          <w:rFonts w:ascii="Arial" w:hAnsi="Arial" w:cs="Arial"/>
          <w:u w:val="single"/>
        </w:rPr>
      </w:pPr>
      <w:r w:rsidRPr="00135F16">
        <w:rPr>
          <w:rFonts w:ascii="Arial" w:hAnsi="Arial" w:cs="Arial"/>
          <w:u w:val="single"/>
        </w:rPr>
        <w:t>Održiva gradnja</w:t>
      </w:r>
    </w:p>
    <w:p w:rsidR="00041C48" w:rsidRPr="00135F16" w:rsidRDefault="00041C48" w:rsidP="00566345">
      <w:pPr>
        <w:pStyle w:val="NoSpacing1"/>
        <w:spacing w:line="360" w:lineRule="auto"/>
        <w:jc w:val="both"/>
        <w:rPr>
          <w:rFonts w:ascii="Arial" w:hAnsi="Arial" w:cs="Arial"/>
        </w:rPr>
      </w:pPr>
      <w:r w:rsidRPr="00135F16">
        <w:rPr>
          <w:rFonts w:ascii="Arial" w:hAnsi="Arial" w:cs="Arial"/>
        </w:rPr>
        <w:t>Kvaliteta izgrađenog prostora zasnovana je i na njegovoj održivosti.</w:t>
      </w:r>
    </w:p>
    <w:p w:rsidR="00041C48" w:rsidRPr="00135F16" w:rsidRDefault="00041C48" w:rsidP="00566345">
      <w:pPr>
        <w:pStyle w:val="NoSpacing1"/>
        <w:spacing w:line="360" w:lineRule="auto"/>
        <w:jc w:val="both"/>
        <w:rPr>
          <w:rFonts w:ascii="Arial" w:hAnsi="Arial" w:cs="Arial"/>
        </w:rPr>
      </w:pPr>
      <w:r w:rsidRPr="00135F16">
        <w:rPr>
          <w:rFonts w:ascii="Arial" w:hAnsi="Arial" w:cs="Arial"/>
        </w:rPr>
        <w:t>Primjenom principa održive gradnje osigurava se dugotrajnost, gospodarska i ekološka prihvatljivost pojedinog zahvata u prostoru.</w:t>
      </w:r>
    </w:p>
    <w:p w:rsidR="00041C48" w:rsidRPr="00135F16" w:rsidRDefault="00041C48" w:rsidP="00566345">
      <w:pPr>
        <w:pStyle w:val="NoSpacing1"/>
        <w:spacing w:line="360" w:lineRule="auto"/>
        <w:jc w:val="both"/>
        <w:rPr>
          <w:rFonts w:ascii="Arial" w:hAnsi="Arial" w:cs="Arial"/>
        </w:rPr>
      </w:pPr>
      <w:r w:rsidRPr="00135F16">
        <w:rPr>
          <w:rFonts w:ascii="Arial" w:hAnsi="Arial" w:cs="Arial"/>
        </w:rPr>
        <w:lastRenderedPageBreak/>
        <w:t>Energetska učinkovitost, korištenje ekološki prihvatljivih materijala i tehnologija, kao i obnovljivih izvora energije preduvjet su dugoročnog očuvanja našeg cjelokupnog životnog okoliša, uz isto</w:t>
      </w:r>
      <w:r>
        <w:rPr>
          <w:rFonts w:ascii="Arial" w:hAnsi="Arial" w:cs="Arial"/>
        </w:rPr>
        <w:t>dob</w:t>
      </w:r>
      <w:r w:rsidRPr="00135F16">
        <w:rPr>
          <w:rFonts w:ascii="Arial" w:hAnsi="Arial" w:cs="Arial"/>
        </w:rPr>
        <w:t>no osiguranje ugodnog i zdravog životnog prostora. Država mora biti regulator, promotor i poticatelj principa održive gradnje te primjene učinkovitih i održivih rješenja.</w:t>
      </w:r>
    </w:p>
    <w:p w:rsidR="00041C48" w:rsidRPr="00135F16" w:rsidRDefault="00041C48" w:rsidP="00566345">
      <w:pPr>
        <w:pStyle w:val="NoSpacing1"/>
        <w:spacing w:line="360" w:lineRule="auto"/>
        <w:jc w:val="both"/>
        <w:rPr>
          <w:rFonts w:ascii="Arial" w:hAnsi="Arial" w:cs="Arial"/>
        </w:rPr>
      </w:pPr>
    </w:p>
    <w:p w:rsidR="00041C48" w:rsidRPr="00135F16" w:rsidRDefault="00041C48" w:rsidP="00566345">
      <w:pPr>
        <w:pStyle w:val="NoSpacing1"/>
        <w:spacing w:line="360" w:lineRule="auto"/>
        <w:jc w:val="both"/>
        <w:rPr>
          <w:rFonts w:ascii="Arial" w:hAnsi="Arial" w:cs="Arial"/>
        </w:rPr>
      </w:pPr>
      <w:r w:rsidRPr="00135F16">
        <w:rPr>
          <w:rFonts w:ascii="Arial" w:hAnsi="Arial" w:cs="Arial"/>
          <w:u w:val="single"/>
        </w:rPr>
        <w:t>Kvaliteta izvođenja</w:t>
      </w:r>
    </w:p>
    <w:p w:rsidR="00041C48" w:rsidRPr="00135F16" w:rsidRDefault="00041C48" w:rsidP="00566345">
      <w:pPr>
        <w:pStyle w:val="NoSpacing1"/>
        <w:spacing w:line="360" w:lineRule="auto"/>
        <w:jc w:val="both"/>
        <w:rPr>
          <w:rFonts w:ascii="Arial" w:hAnsi="Arial" w:cs="Arial"/>
        </w:rPr>
      </w:pPr>
      <w:r w:rsidRPr="00135F16">
        <w:rPr>
          <w:rFonts w:ascii="Arial" w:hAnsi="Arial" w:cs="Arial"/>
        </w:rPr>
        <w:t>Kvaliteta izgrađenog prostora u konačnici ovisi i o samoj kvaliteti izvedbe. Arhitektonska vrsnoća se u potpunosti može ostvariti samo uz p</w:t>
      </w:r>
      <w:r>
        <w:rPr>
          <w:rFonts w:ascii="Arial" w:hAnsi="Arial" w:cs="Arial"/>
        </w:rPr>
        <w:t>ozorn</w:t>
      </w:r>
      <w:r w:rsidRPr="00135F16">
        <w:rPr>
          <w:rFonts w:ascii="Arial" w:hAnsi="Arial" w:cs="Arial"/>
        </w:rPr>
        <w:t>u i kvalitetnu izvedbu gdje vještina i motivacija graditelja kao i kvaliteta primijenjenog građevinskog materijala i proizvoda odlučuje o konačnoj uspješnosti projekta i vrsnoći izgrađenog prostora.</w:t>
      </w:r>
    </w:p>
    <w:p w:rsidR="00041C48" w:rsidRPr="00135F16" w:rsidRDefault="00041C48" w:rsidP="00566345">
      <w:pPr>
        <w:pStyle w:val="NoSpacing1"/>
        <w:spacing w:line="360" w:lineRule="auto"/>
        <w:jc w:val="both"/>
        <w:rPr>
          <w:rFonts w:ascii="Arial" w:hAnsi="Arial" w:cs="Arial"/>
        </w:rPr>
      </w:pPr>
      <w:r w:rsidRPr="00135F16">
        <w:rPr>
          <w:rFonts w:ascii="Arial" w:hAnsi="Arial" w:cs="Arial"/>
        </w:rPr>
        <w:t>Kvaliteta izvođenja u osnovi podrazumijeva ostvarivanje principa održive gradnje koji uključuju dugotrajnost, energetsku učinkovitost, ekološku prihvatljivost te zdravlje i sigurnost korisnika, dok na putu prema vrsnoći treba težiti unapređenju tehnologije građenja, inventivnosti i upotrebi suvremenih građevinskih materijala i proizvoda.</w:t>
      </w:r>
    </w:p>
    <w:p w:rsidR="00041C48" w:rsidRPr="00135F16" w:rsidRDefault="00041C48" w:rsidP="00566345">
      <w:pPr>
        <w:pStyle w:val="NoSpacing1"/>
        <w:spacing w:line="360" w:lineRule="auto"/>
        <w:jc w:val="both"/>
        <w:rPr>
          <w:rFonts w:ascii="Arial" w:hAnsi="Arial" w:cs="Arial"/>
        </w:rPr>
      </w:pPr>
    </w:p>
    <w:p w:rsidR="00041C48" w:rsidRPr="00135F16" w:rsidRDefault="00041C48" w:rsidP="00566345">
      <w:pPr>
        <w:spacing w:line="360" w:lineRule="auto"/>
        <w:jc w:val="both"/>
        <w:rPr>
          <w:rFonts w:ascii="Arial" w:hAnsi="Arial" w:cs="Arial"/>
          <w:sz w:val="22"/>
          <w:szCs w:val="22"/>
          <w:u w:val="single"/>
        </w:rPr>
      </w:pPr>
      <w:r w:rsidRPr="00135F16">
        <w:rPr>
          <w:rFonts w:ascii="Arial" w:hAnsi="Arial" w:cs="Arial"/>
          <w:sz w:val="22"/>
          <w:szCs w:val="22"/>
          <w:u w:val="single"/>
        </w:rPr>
        <w:t>Osiguranje kvalitete izgrađenog prostora</w:t>
      </w:r>
    </w:p>
    <w:p w:rsidR="00041C48" w:rsidRPr="00135F16" w:rsidRDefault="00041C48" w:rsidP="00566345">
      <w:pPr>
        <w:spacing w:line="360" w:lineRule="auto"/>
        <w:jc w:val="both"/>
        <w:rPr>
          <w:rFonts w:ascii="Arial" w:hAnsi="Arial" w:cs="Arial"/>
          <w:sz w:val="22"/>
          <w:szCs w:val="22"/>
        </w:rPr>
      </w:pPr>
      <w:r w:rsidRPr="00135F16">
        <w:rPr>
          <w:rFonts w:ascii="Arial" w:hAnsi="Arial" w:cs="Arial"/>
          <w:sz w:val="22"/>
          <w:szCs w:val="22"/>
        </w:rPr>
        <w:t xml:space="preserve">Za osiguranje kvalitete izgrađenog prostora u širim razmjerima primarno je i nužno potrebno osigurati poštivanje i provođenje zakonskih i </w:t>
      </w:r>
      <w:proofErr w:type="spellStart"/>
      <w:r w:rsidRPr="00135F16">
        <w:rPr>
          <w:rFonts w:ascii="Arial" w:hAnsi="Arial" w:cs="Arial"/>
          <w:sz w:val="22"/>
          <w:szCs w:val="22"/>
        </w:rPr>
        <w:t>podzakonskih</w:t>
      </w:r>
      <w:proofErr w:type="spellEnd"/>
      <w:r w:rsidRPr="00135F16">
        <w:rPr>
          <w:rFonts w:ascii="Arial" w:hAnsi="Arial" w:cs="Arial"/>
          <w:sz w:val="22"/>
          <w:szCs w:val="22"/>
        </w:rPr>
        <w:t xml:space="preserve"> akata s područja prostornog uređenja i gradnje kako bi se u potpunosti spriječila bespravna izgradnja.</w:t>
      </w:r>
    </w:p>
    <w:p w:rsidR="00041C48" w:rsidRPr="00135F16" w:rsidRDefault="00041C48" w:rsidP="00566345">
      <w:pPr>
        <w:spacing w:line="360" w:lineRule="auto"/>
        <w:jc w:val="both"/>
        <w:rPr>
          <w:rFonts w:ascii="Arial" w:hAnsi="Arial" w:cs="Arial"/>
          <w:sz w:val="22"/>
          <w:szCs w:val="22"/>
        </w:rPr>
      </w:pPr>
      <w:r w:rsidRPr="00135F16">
        <w:rPr>
          <w:rFonts w:ascii="Arial" w:hAnsi="Arial" w:cs="Arial"/>
          <w:sz w:val="22"/>
          <w:szCs w:val="22"/>
        </w:rPr>
        <w:t xml:space="preserve">Uzimajući u obzir odgovornost Države, uz sustavno </w:t>
      </w:r>
      <w:r w:rsidRPr="00D8682C">
        <w:rPr>
          <w:rFonts w:ascii="Arial" w:hAnsi="Arial" w:cs="Arial"/>
          <w:sz w:val="22"/>
          <w:szCs w:val="22"/>
        </w:rPr>
        <w:t>sprečavanje</w:t>
      </w:r>
      <w:r w:rsidRPr="00135F16">
        <w:rPr>
          <w:rFonts w:ascii="Arial" w:hAnsi="Arial" w:cs="Arial"/>
          <w:sz w:val="22"/>
          <w:szCs w:val="22"/>
        </w:rPr>
        <w:t xml:space="preserve"> nezakonite izgradnje  potrebno je odgovorno pristupiti sanaciji nezakonite izgradnje.</w:t>
      </w:r>
    </w:p>
    <w:p w:rsidR="00041C48" w:rsidRPr="00135F16" w:rsidRDefault="00041C48" w:rsidP="00566345">
      <w:pPr>
        <w:spacing w:line="360" w:lineRule="auto"/>
        <w:jc w:val="both"/>
        <w:rPr>
          <w:rFonts w:ascii="Arial" w:hAnsi="Arial" w:cs="Arial"/>
          <w:sz w:val="22"/>
          <w:szCs w:val="22"/>
        </w:rPr>
      </w:pPr>
      <w:r w:rsidRPr="00135F16">
        <w:rPr>
          <w:rFonts w:ascii="Arial" w:hAnsi="Arial" w:cs="Arial"/>
          <w:sz w:val="22"/>
          <w:szCs w:val="22"/>
        </w:rPr>
        <w:t>Isto</w:t>
      </w:r>
      <w:r>
        <w:rPr>
          <w:rFonts w:ascii="Arial" w:hAnsi="Arial" w:cs="Arial"/>
          <w:sz w:val="22"/>
          <w:szCs w:val="22"/>
        </w:rPr>
        <w:t>dob</w:t>
      </w:r>
      <w:r w:rsidRPr="00135F16">
        <w:rPr>
          <w:rFonts w:ascii="Arial" w:hAnsi="Arial" w:cs="Arial"/>
          <w:sz w:val="22"/>
          <w:szCs w:val="22"/>
        </w:rPr>
        <w:t>no, potrebno je unapređivati kontrolu cijelog procesa građenja kroz kontinuiranu aktivnost, koordiniranost i odgovornost svih sudionika - planera, projektanata, izvođača, ulagača i korisnika.</w:t>
      </w:r>
    </w:p>
    <w:p w:rsidR="00041C48" w:rsidRPr="00135F16" w:rsidRDefault="00041C48" w:rsidP="00566345">
      <w:pPr>
        <w:pStyle w:val="NoSpacing1"/>
        <w:tabs>
          <w:tab w:val="num" w:pos="-426"/>
        </w:tabs>
        <w:spacing w:line="360" w:lineRule="auto"/>
        <w:ind w:left="426" w:hanging="426"/>
        <w:jc w:val="both"/>
        <w:rPr>
          <w:rFonts w:ascii="Arial" w:hAnsi="Arial" w:cs="Arial"/>
        </w:rPr>
      </w:pPr>
    </w:p>
    <w:p w:rsidR="00041C48" w:rsidRPr="00135F16" w:rsidRDefault="00041C48" w:rsidP="00566345">
      <w:pPr>
        <w:spacing w:line="360" w:lineRule="auto"/>
        <w:jc w:val="both"/>
        <w:rPr>
          <w:rFonts w:ascii="Arial" w:hAnsi="Arial" w:cs="Arial"/>
          <w:b/>
          <w:sz w:val="22"/>
          <w:szCs w:val="22"/>
        </w:rPr>
      </w:pPr>
      <w:r w:rsidRPr="00135F16">
        <w:rPr>
          <w:rFonts w:ascii="Arial" w:hAnsi="Arial" w:cs="Arial"/>
          <w:b/>
          <w:sz w:val="22"/>
          <w:szCs w:val="22"/>
        </w:rPr>
        <w:t>Inicijative</w:t>
      </w:r>
    </w:p>
    <w:p w:rsidR="00041C48" w:rsidRPr="00135F16" w:rsidRDefault="00041C48" w:rsidP="006217F1">
      <w:pPr>
        <w:numPr>
          <w:ilvl w:val="0"/>
          <w:numId w:val="8"/>
        </w:numPr>
        <w:tabs>
          <w:tab w:val="clear" w:pos="4968"/>
          <w:tab w:val="num" w:pos="0"/>
          <w:tab w:val="num" w:pos="360"/>
        </w:tabs>
        <w:spacing w:line="360" w:lineRule="auto"/>
        <w:ind w:left="426" w:hanging="426"/>
        <w:contextualSpacing/>
        <w:jc w:val="both"/>
        <w:rPr>
          <w:rFonts w:ascii="Arial" w:hAnsi="Arial" w:cs="Arial"/>
          <w:b/>
          <w:sz w:val="22"/>
          <w:szCs w:val="22"/>
        </w:rPr>
      </w:pPr>
      <w:r w:rsidRPr="00135F16">
        <w:rPr>
          <w:rFonts w:ascii="Arial" w:hAnsi="Arial" w:cs="Arial"/>
          <w:b/>
          <w:sz w:val="22"/>
          <w:szCs w:val="22"/>
          <w:lang w:eastAsia="en-US"/>
        </w:rPr>
        <w:t>osiguranje arhitektonske vrsnoće zahvata u prostoru</w:t>
      </w:r>
    </w:p>
    <w:p w:rsidR="00041C48" w:rsidRPr="00135F16" w:rsidRDefault="00041C48" w:rsidP="00566345">
      <w:pPr>
        <w:spacing w:line="360" w:lineRule="auto"/>
        <w:ind w:left="1276" w:hanging="850"/>
        <w:jc w:val="both"/>
        <w:rPr>
          <w:rFonts w:ascii="Arial" w:hAnsi="Arial" w:cs="Arial"/>
          <w:sz w:val="22"/>
          <w:szCs w:val="22"/>
        </w:rPr>
      </w:pPr>
      <w:r w:rsidRPr="00135F16">
        <w:rPr>
          <w:rFonts w:ascii="Arial" w:hAnsi="Arial" w:cs="Arial"/>
          <w:sz w:val="22"/>
          <w:szCs w:val="22"/>
          <w:lang w:eastAsia="en-US"/>
        </w:rPr>
        <w:t>akteri:</w:t>
      </w:r>
      <w:r w:rsidRPr="00135F16">
        <w:rPr>
          <w:rFonts w:ascii="Arial" w:hAnsi="Arial" w:cs="Arial"/>
          <w:sz w:val="22"/>
          <w:szCs w:val="22"/>
          <w:lang w:eastAsia="en-US"/>
        </w:rPr>
        <w:tab/>
        <w:t xml:space="preserve">Ministarstvo graditeljstva i </w:t>
      </w:r>
      <w:r w:rsidRPr="00135F16">
        <w:rPr>
          <w:rFonts w:ascii="Arial" w:hAnsi="Arial" w:cs="Arial"/>
          <w:sz w:val="22"/>
          <w:szCs w:val="22"/>
        </w:rPr>
        <w:t>prostornoga uređenja - nositelj,</w:t>
      </w:r>
    </w:p>
    <w:p w:rsidR="00041C48" w:rsidRPr="00135F16" w:rsidRDefault="00041C48" w:rsidP="00566345">
      <w:pPr>
        <w:spacing w:line="360" w:lineRule="auto"/>
        <w:ind w:left="1276"/>
        <w:jc w:val="both"/>
        <w:rPr>
          <w:rFonts w:ascii="Arial" w:hAnsi="Arial" w:cs="Arial"/>
          <w:sz w:val="22"/>
          <w:szCs w:val="22"/>
          <w:lang w:eastAsia="en-US"/>
        </w:rPr>
      </w:pPr>
      <w:r w:rsidRPr="00135F16">
        <w:rPr>
          <w:rFonts w:ascii="Arial" w:hAnsi="Arial" w:cs="Arial"/>
          <w:sz w:val="22"/>
          <w:szCs w:val="22"/>
          <w:lang w:eastAsia="en-US"/>
        </w:rPr>
        <w:t>strukovne organizacije, akademska zajednica</w:t>
      </w:r>
    </w:p>
    <w:p w:rsidR="00041C48" w:rsidRPr="00EC2E35" w:rsidRDefault="00041C48" w:rsidP="00566345">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akcije:</w:t>
      </w:r>
      <w:r w:rsidRPr="00135F16">
        <w:rPr>
          <w:rFonts w:ascii="Arial" w:hAnsi="Arial" w:cs="Arial"/>
          <w:sz w:val="22"/>
          <w:szCs w:val="22"/>
          <w:lang w:eastAsia="en-US"/>
        </w:rPr>
        <w:tab/>
        <w:t>-</w:t>
      </w:r>
      <w:r w:rsidRPr="00135F16">
        <w:rPr>
          <w:rFonts w:ascii="Arial" w:hAnsi="Arial" w:cs="Arial"/>
          <w:sz w:val="22"/>
          <w:szCs w:val="22"/>
          <w:lang w:eastAsia="en-US"/>
        </w:rPr>
        <w:tab/>
        <w:t>unapređenje sustava ocjenjivanja</w:t>
      </w:r>
      <w:r w:rsidRPr="00EC2E35">
        <w:rPr>
          <w:rFonts w:ascii="Arial" w:hAnsi="Arial" w:cs="Arial"/>
          <w:sz w:val="22"/>
          <w:szCs w:val="22"/>
          <w:lang w:eastAsia="en-US"/>
        </w:rPr>
        <w:t xml:space="preserve"> arhitektonske us</w:t>
      </w:r>
      <w:r>
        <w:rPr>
          <w:rFonts w:ascii="Arial" w:hAnsi="Arial" w:cs="Arial"/>
          <w:sz w:val="22"/>
          <w:szCs w:val="22"/>
          <w:lang w:eastAsia="en-US"/>
        </w:rPr>
        <w:t>pješnosti za zahvate u prostoru;</w:t>
      </w:r>
    </w:p>
    <w:p w:rsidR="00041C48" w:rsidRPr="00EC2E35" w:rsidRDefault="00041C48" w:rsidP="00566345">
      <w:pPr>
        <w:tabs>
          <w:tab w:val="left" w:pos="1276"/>
        </w:tabs>
        <w:spacing w:line="360" w:lineRule="auto"/>
        <w:ind w:left="1560" w:hanging="1134"/>
        <w:jc w:val="both"/>
        <w:rPr>
          <w:rFonts w:ascii="Arial" w:hAnsi="Arial" w:cs="Arial"/>
          <w:sz w:val="22"/>
          <w:szCs w:val="22"/>
          <w:lang w:eastAsia="en-US"/>
        </w:rPr>
      </w:pPr>
      <w:r w:rsidRPr="00EC2E35">
        <w:rPr>
          <w:rFonts w:ascii="Arial" w:hAnsi="Arial" w:cs="Arial"/>
          <w:sz w:val="22"/>
          <w:szCs w:val="22"/>
          <w:lang w:eastAsia="en-US"/>
        </w:rPr>
        <w:tab/>
        <w:t>-</w:t>
      </w:r>
      <w:r w:rsidRPr="00EC2E35">
        <w:rPr>
          <w:rFonts w:ascii="Arial" w:hAnsi="Arial" w:cs="Arial"/>
          <w:sz w:val="22"/>
          <w:szCs w:val="22"/>
          <w:lang w:eastAsia="en-US"/>
        </w:rPr>
        <w:tab/>
        <w:t>donošenje pravilnika o smjernicama i kriterijima vrsnoće građenja, te ocjenjivanja arhitektonske uspješnosti</w:t>
      </w:r>
      <w:r>
        <w:rPr>
          <w:rFonts w:ascii="Arial" w:hAnsi="Arial" w:cs="Arial"/>
          <w:sz w:val="22"/>
          <w:szCs w:val="22"/>
          <w:lang w:eastAsia="en-US"/>
        </w:rPr>
        <w:t>.</w:t>
      </w:r>
    </w:p>
    <w:p w:rsidR="00041C48" w:rsidRPr="00EC2E35" w:rsidRDefault="00041C48" w:rsidP="00566345">
      <w:pPr>
        <w:spacing w:line="360" w:lineRule="auto"/>
        <w:jc w:val="both"/>
        <w:rPr>
          <w:rFonts w:ascii="Arial" w:hAnsi="Arial" w:cs="Arial"/>
          <w:sz w:val="22"/>
          <w:szCs w:val="22"/>
        </w:rPr>
      </w:pPr>
    </w:p>
    <w:p w:rsidR="00041C48" w:rsidRPr="00EC2E35" w:rsidRDefault="00041C48" w:rsidP="00566345">
      <w:pPr>
        <w:numPr>
          <w:ilvl w:val="0"/>
          <w:numId w:val="2"/>
        </w:numPr>
        <w:spacing w:line="360" w:lineRule="auto"/>
        <w:ind w:left="426" w:hanging="426"/>
        <w:jc w:val="both"/>
        <w:rPr>
          <w:rFonts w:ascii="Arial" w:hAnsi="Arial" w:cs="Arial"/>
          <w:b/>
          <w:sz w:val="22"/>
          <w:szCs w:val="22"/>
        </w:rPr>
      </w:pPr>
      <w:r>
        <w:rPr>
          <w:rFonts w:ascii="Arial" w:hAnsi="Arial" w:cs="Arial"/>
          <w:b/>
          <w:sz w:val="22"/>
          <w:szCs w:val="22"/>
        </w:rPr>
        <w:t>p</w:t>
      </w:r>
      <w:r w:rsidRPr="00EC2E35">
        <w:rPr>
          <w:rFonts w:ascii="Arial" w:hAnsi="Arial" w:cs="Arial"/>
          <w:b/>
          <w:sz w:val="22"/>
          <w:szCs w:val="22"/>
        </w:rPr>
        <w:t>romocija i poticanje vrsnoće izgrađenog prostora</w:t>
      </w:r>
    </w:p>
    <w:p w:rsidR="00041C48" w:rsidRPr="00EC2E35" w:rsidRDefault="00041C48" w:rsidP="00566345">
      <w:pPr>
        <w:spacing w:line="360" w:lineRule="auto"/>
        <w:ind w:left="1276" w:hanging="850"/>
        <w:jc w:val="both"/>
        <w:rPr>
          <w:rFonts w:ascii="Arial" w:hAnsi="Arial" w:cs="Arial"/>
          <w:sz w:val="22"/>
          <w:szCs w:val="22"/>
        </w:rPr>
      </w:pPr>
      <w:r w:rsidRPr="00EC2E35">
        <w:rPr>
          <w:rFonts w:ascii="Arial" w:hAnsi="Arial" w:cs="Arial"/>
          <w:sz w:val="22"/>
          <w:szCs w:val="22"/>
        </w:rPr>
        <w:t>akteri:</w:t>
      </w:r>
      <w:r w:rsidRPr="00EC2E35">
        <w:rPr>
          <w:rFonts w:ascii="Arial" w:hAnsi="Arial" w:cs="Arial"/>
          <w:sz w:val="22"/>
          <w:szCs w:val="22"/>
        </w:rPr>
        <w:tab/>
        <w:t xml:space="preserve">strukovne organizacije </w:t>
      </w:r>
      <w:r>
        <w:rPr>
          <w:rFonts w:ascii="Arial" w:hAnsi="Arial" w:cs="Arial"/>
          <w:sz w:val="22"/>
          <w:szCs w:val="22"/>
        </w:rPr>
        <w:t>-</w:t>
      </w:r>
      <w:r w:rsidRPr="00EC2E35">
        <w:rPr>
          <w:rFonts w:ascii="Arial" w:hAnsi="Arial" w:cs="Arial"/>
          <w:sz w:val="22"/>
          <w:szCs w:val="22"/>
        </w:rPr>
        <w:t xml:space="preserve"> nositelji</w:t>
      </w:r>
      <w:r>
        <w:rPr>
          <w:rFonts w:ascii="Arial" w:hAnsi="Arial" w:cs="Arial"/>
          <w:sz w:val="22"/>
          <w:szCs w:val="22"/>
        </w:rPr>
        <w:t>,</w:t>
      </w:r>
    </w:p>
    <w:p w:rsidR="00041C48" w:rsidRPr="00EC2E35" w:rsidRDefault="00041C48" w:rsidP="00566345">
      <w:pPr>
        <w:spacing w:line="360" w:lineRule="auto"/>
        <w:ind w:left="1276"/>
        <w:jc w:val="both"/>
        <w:rPr>
          <w:rFonts w:ascii="Arial" w:hAnsi="Arial" w:cs="Arial"/>
          <w:sz w:val="22"/>
          <w:szCs w:val="22"/>
        </w:rPr>
      </w:pPr>
      <w:r w:rsidRPr="00EC2E35">
        <w:rPr>
          <w:rFonts w:ascii="Arial" w:hAnsi="Arial" w:cs="Arial"/>
          <w:sz w:val="22"/>
          <w:szCs w:val="22"/>
        </w:rPr>
        <w:lastRenderedPageBreak/>
        <w:t>Ministarstvo graditeljstva i prostornoga uređenja, Ministarstvo kulture, Ministarstvo go</w:t>
      </w:r>
      <w:r>
        <w:rPr>
          <w:rFonts w:ascii="Arial" w:hAnsi="Arial" w:cs="Arial"/>
          <w:sz w:val="22"/>
          <w:szCs w:val="22"/>
        </w:rPr>
        <w:t>spodarstva, akademska zajednica</w:t>
      </w:r>
    </w:p>
    <w:p w:rsidR="00041C48" w:rsidRDefault="00041C48" w:rsidP="00FC2E39">
      <w:pPr>
        <w:tabs>
          <w:tab w:val="left" w:pos="1276"/>
        </w:tabs>
        <w:spacing w:line="360" w:lineRule="auto"/>
        <w:ind w:left="1276" w:hanging="850"/>
        <w:jc w:val="both"/>
        <w:rPr>
          <w:rFonts w:ascii="Arial" w:hAnsi="Arial" w:cs="Arial"/>
          <w:sz w:val="22"/>
          <w:szCs w:val="22"/>
          <w:lang w:eastAsia="en-US"/>
        </w:rPr>
      </w:pPr>
      <w:r w:rsidRPr="00EC2E35">
        <w:rPr>
          <w:rFonts w:ascii="Arial" w:hAnsi="Arial" w:cs="Arial"/>
          <w:sz w:val="22"/>
          <w:szCs w:val="22"/>
        </w:rPr>
        <w:t>akcije:</w:t>
      </w:r>
      <w:r w:rsidRPr="00EC2E35">
        <w:rPr>
          <w:rFonts w:ascii="Arial" w:hAnsi="Arial" w:cs="Arial"/>
          <w:sz w:val="22"/>
          <w:szCs w:val="22"/>
        </w:rPr>
        <w:tab/>
      </w:r>
      <w:r w:rsidRPr="00EC2E35">
        <w:rPr>
          <w:rFonts w:ascii="Arial" w:hAnsi="Arial" w:cs="Arial"/>
          <w:sz w:val="22"/>
          <w:szCs w:val="22"/>
          <w:lang w:eastAsia="en-US"/>
        </w:rPr>
        <w:t xml:space="preserve">stvaranje sustava nagrada za vrsnoću građenja i oblikovanja prostora koji, uz stručne nagrade za prostorne planere, arhitekte i krajobrazne arhitekte uključuje i nagrade za sve ostale sudionike procesa građenja </w:t>
      </w:r>
      <w:r>
        <w:rPr>
          <w:rFonts w:ascii="Arial" w:hAnsi="Arial" w:cs="Arial"/>
          <w:sz w:val="22"/>
          <w:szCs w:val="22"/>
          <w:lang w:eastAsia="en-US"/>
        </w:rPr>
        <w:t>- inženjere, izvođače i ulagače.</w:t>
      </w:r>
    </w:p>
    <w:p w:rsidR="00041C48" w:rsidRDefault="00041C48" w:rsidP="00FC2E39">
      <w:pPr>
        <w:tabs>
          <w:tab w:val="left" w:pos="1276"/>
        </w:tabs>
        <w:spacing w:line="360" w:lineRule="auto"/>
        <w:jc w:val="both"/>
        <w:rPr>
          <w:rFonts w:ascii="Arial" w:hAnsi="Arial" w:cs="Arial"/>
          <w:sz w:val="22"/>
          <w:szCs w:val="22"/>
          <w:lang w:eastAsia="en-US"/>
        </w:rPr>
      </w:pPr>
    </w:p>
    <w:p w:rsidR="00041C48" w:rsidRPr="00EC2E35" w:rsidRDefault="00041C48" w:rsidP="00FC2E39">
      <w:pPr>
        <w:numPr>
          <w:ilvl w:val="0"/>
          <w:numId w:val="2"/>
        </w:numPr>
        <w:spacing w:line="360" w:lineRule="auto"/>
        <w:ind w:left="426" w:hanging="426"/>
        <w:jc w:val="both"/>
        <w:rPr>
          <w:rFonts w:ascii="Arial" w:hAnsi="Arial" w:cs="Arial"/>
          <w:b/>
          <w:sz w:val="22"/>
          <w:szCs w:val="22"/>
        </w:rPr>
      </w:pPr>
      <w:r>
        <w:rPr>
          <w:rFonts w:ascii="Arial" w:hAnsi="Arial" w:cs="Arial"/>
          <w:b/>
          <w:sz w:val="22"/>
          <w:szCs w:val="22"/>
        </w:rPr>
        <w:t>o</w:t>
      </w:r>
      <w:r w:rsidRPr="00EC2E35">
        <w:rPr>
          <w:rFonts w:ascii="Arial" w:hAnsi="Arial" w:cs="Arial"/>
          <w:b/>
          <w:sz w:val="22"/>
          <w:szCs w:val="22"/>
        </w:rPr>
        <w:t>siguranje primjene principa održive gradnje</w:t>
      </w:r>
    </w:p>
    <w:p w:rsidR="00041C48" w:rsidRPr="00135F16" w:rsidRDefault="00041C48" w:rsidP="00FC2E39">
      <w:pPr>
        <w:spacing w:line="360" w:lineRule="auto"/>
        <w:ind w:left="1276" w:hanging="850"/>
        <w:jc w:val="both"/>
        <w:rPr>
          <w:rFonts w:ascii="Arial" w:hAnsi="Arial" w:cs="Arial"/>
          <w:sz w:val="22"/>
          <w:szCs w:val="22"/>
        </w:rPr>
      </w:pPr>
      <w:r w:rsidRPr="00EC2E35">
        <w:rPr>
          <w:rFonts w:ascii="Arial" w:hAnsi="Arial" w:cs="Arial"/>
          <w:sz w:val="22"/>
          <w:szCs w:val="22"/>
        </w:rPr>
        <w:t>akteri:</w:t>
      </w:r>
      <w:r w:rsidRPr="00EC2E35">
        <w:rPr>
          <w:rFonts w:ascii="Arial" w:hAnsi="Arial" w:cs="Arial"/>
          <w:sz w:val="22"/>
          <w:szCs w:val="22"/>
        </w:rPr>
        <w:tab/>
        <w:t xml:space="preserve"> </w:t>
      </w:r>
      <w:r w:rsidRPr="00135F16">
        <w:rPr>
          <w:rFonts w:ascii="Arial" w:hAnsi="Arial" w:cs="Arial"/>
          <w:sz w:val="22"/>
          <w:szCs w:val="22"/>
        </w:rPr>
        <w:t>Ministarstvo graditeljstva i prostornoga uređenja i Ministarstvo zaštite okoliša</w:t>
      </w:r>
    </w:p>
    <w:p w:rsidR="00041C48" w:rsidRPr="00135F16" w:rsidRDefault="00041C48" w:rsidP="00FC2E39">
      <w:pPr>
        <w:spacing w:line="360" w:lineRule="auto"/>
        <w:ind w:left="1276"/>
        <w:jc w:val="both"/>
        <w:rPr>
          <w:rFonts w:ascii="Arial" w:hAnsi="Arial" w:cs="Arial"/>
          <w:sz w:val="22"/>
          <w:szCs w:val="22"/>
        </w:rPr>
      </w:pPr>
      <w:r w:rsidRPr="00135F16">
        <w:rPr>
          <w:rFonts w:ascii="Arial" w:hAnsi="Arial" w:cs="Arial"/>
          <w:sz w:val="22"/>
          <w:szCs w:val="22"/>
        </w:rPr>
        <w:t>- nositelji,</w:t>
      </w:r>
    </w:p>
    <w:p w:rsidR="00041C48" w:rsidRPr="00135F16" w:rsidRDefault="00041C48" w:rsidP="00FC2E39">
      <w:pPr>
        <w:spacing w:line="360" w:lineRule="auto"/>
        <w:ind w:left="1276"/>
        <w:jc w:val="both"/>
        <w:rPr>
          <w:rFonts w:ascii="Arial" w:hAnsi="Arial" w:cs="Arial"/>
          <w:sz w:val="22"/>
          <w:szCs w:val="22"/>
        </w:rPr>
      </w:pPr>
      <w:r w:rsidRPr="00135F16">
        <w:rPr>
          <w:rFonts w:ascii="Arial" w:hAnsi="Arial" w:cs="Arial"/>
          <w:sz w:val="22"/>
          <w:szCs w:val="22"/>
        </w:rPr>
        <w:t>Ministarstvo gospodarstva, Ministarstvo financija, strukovne organizacije, akademska zajednica, znanstveni instituti</w:t>
      </w:r>
    </w:p>
    <w:p w:rsidR="00041C48" w:rsidRPr="00135F16" w:rsidRDefault="00041C48" w:rsidP="00FC2E39">
      <w:pPr>
        <w:tabs>
          <w:tab w:val="left" w:pos="1276"/>
        </w:tabs>
        <w:spacing w:line="360" w:lineRule="auto"/>
        <w:ind w:left="1560" w:hanging="1134"/>
        <w:jc w:val="both"/>
        <w:rPr>
          <w:rFonts w:ascii="Arial" w:hAnsi="Arial" w:cs="Arial"/>
          <w:sz w:val="22"/>
          <w:szCs w:val="22"/>
        </w:rPr>
      </w:pPr>
      <w:r w:rsidRPr="00135F16">
        <w:rPr>
          <w:rFonts w:ascii="Arial" w:hAnsi="Arial" w:cs="Arial"/>
          <w:sz w:val="22"/>
          <w:szCs w:val="22"/>
        </w:rPr>
        <w:t>akcije:</w:t>
      </w:r>
      <w:r w:rsidRPr="00135F16">
        <w:rPr>
          <w:rFonts w:ascii="Arial" w:hAnsi="Arial" w:cs="Arial"/>
          <w:sz w:val="22"/>
          <w:szCs w:val="22"/>
        </w:rPr>
        <w:tab/>
        <w:t>-</w:t>
      </w:r>
      <w:r w:rsidRPr="00135F16">
        <w:rPr>
          <w:rFonts w:ascii="Arial" w:hAnsi="Arial" w:cs="Arial"/>
          <w:sz w:val="22"/>
          <w:szCs w:val="22"/>
        </w:rPr>
        <w:tab/>
        <w:t>izrada nacionalnog programa za održivu gradnju;</w:t>
      </w:r>
    </w:p>
    <w:p w:rsidR="00041C48" w:rsidRPr="00135F16" w:rsidRDefault="00041C48" w:rsidP="00FC2E39">
      <w:pPr>
        <w:tabs>
          <w:tab w:val="left" w:pos="1276"/>
        </w:tabs>
        <w:spacing w:line="360" w:lineRule="auto"/>
        <w:ind w:left="1560" w:hanging="1134"/>
        <w:jc w:val="both"/>
        <w:rPr>
          <w:rFonts w:ascii="Arial" w:hAnsi="Arial" w:cs="Arial"/>
          <w:sz w:val="22"/>
          <w:szCs w:val="22"/>
        </w:rPr>
      </w:pPr>
      <w:r w:rsidRPr="00135F16">
        <w:rPr>
          <w:rFonts w:ascii="Arial" w:hAnsi="Arial" w:cs="Arial"/>
          <w:sz w:val="22"/>
          <w:szCs w:val="22"/>
        </w:rPr>
        <w:tab/>
        <w:t>-</w:t>
      </w:r>
      <w:r w:rsidRPr="00135F16">
        <w:rPr>
          <w:rFonts w:ascii="Arial" w:hAnsi="Arial" w:cs="Arial"/>
          <w:sz w:val="22"/>
          <w:szCs w:val="22"/>
        </w:rPr>
        <w:tab/>
        <w:t>definiranje učinkovitih modela financijskih potpora i subvencioniranja;</w:t>
      </w:r>
    </w:p>
    <w:p w:rsidR="00041C48" w:rsidRPr="00135F16" w:rsidRDefault="00041C48" w:rsidP="00FC2E39">
      <w:pPr>
        <w:tabs>
          <w:tab w:val="left" w:pos="1276"/>
        </w:tabs>
        <w:spacing w:line="360" w:lineRule="auto"/>
        <w:ind w:left="1560" w:hanging="1134"/>
        <w:jc w:val="both"/>
        <w:rPr>
          <w:rFonts w:ascii="Arial" w:hAnsi="Arial" w:cs="Arial"/>
          <w:sz w:val="22"/>
          <w:szCs w:val="22"/>
        </w:rPr>
      </w:pPr>
      <w:r w:rsidRPr="00135F16">
        <w:rPr>
          <w:rFonts w:ascii="Arial" w:hAnsi="Arial" w:cs="Arial"/>
          <w:sz w:val="22"/>
          <w:szCs w:val="22"/>
        </w:rPr>
        <w:tab/>
        <w:t>-</w:t>
      </w:r>
      <w:r w:rsidRPr="00135F16">
        <w:rPr>
          <w:rFonts w:ascii="Arial" w:hAnsi="Arial" w:cs="Arial"/>
          <w:sz w:val="22"/>
          <w:szCs w:val="22"/>
        </w:rPr>
        <w:tab/>
        <w:t>sustavna promocija principa održive gradnje i inovativnih rješenja.</w:t>
      </w:r>
    </w:p>
    <w:p w:rsidR="00041C48" w:rsidRPr="00135F16" w:rsidRDefault="00041C48" w:rsidP="00FC2E39">
      <w:pPr>
        <w:tabs>
          <w:tab w:val="left" w:pos="1276"/>
        </w:tabs>
        <w:spacing w:line="360" w:lineRule="auto"/>
        <w:jc w:val="both"/>
        <w:rPr>
          <w:rFonts w:ascii="Arial" w:hAnsi="Arial" w:cs="Arial"/>
          <w:sz w:val="22"/>
          <w:szCs w:val="22"/>
          <w:lang w:eastAsia="en-US"/>
        </w:rPr>
      </w:pPr>
    </w:p>
    <w:p w:rsidR="00041C48" w:rsidRPr="00135F16" w:rsidRDefault="00041C48" w:rsidP="00566345">
      <w:pPr>
        <w:spacing w:line="360" w:lineRule="auto"/>
        <w:ind w:left="426" w:hanging="426"/>
        <w:jc w:val="both"/>
        <w:rPr>
          <w:rFonts w:ascii="Arial" w:hAnsi="Arial" w:cs="Arial"/>
          <w:b/>
          <w:sz w:val="22"/>
          <w:szCs w:val="22"/>
        </w:rPr>
      </w:pPr>
      <w:r w:rsidRPr="00135F16">
        <w:rPr>
          <w:rFonts w:ascii="Arial" w:hAnsi="Arial" w:cs="Arial"/>
          <w:b/>
          <w:sz w:val="22"/>
          <w:szCs w:val="22"/>
        </w:rPr>
        <w:t>•</w:t>
      </w:r>
      <w:r w:rsidRPr="00135F16">
        <w:rPr>
          <w:rFonts w:ascii="Arial" w:hAnsi="Arial" w:cs="Arial"/>
          <w:b/>
          <w:sz w:val="22"/>
          <w:szCs w:val="22"/>
        </w:rPr>
        <w:tab/>
        <w:t>unapređenje postojećeg građevinskog fonda</w:t>
      </w:r>
    </w:p>
    <w:p w:rsidR="00041C48" w:rsidRPr="00135F16" w:rsidRDefault="00041C48" w:rsidP="00566345">
      <w:pPr>
        <w:spacing w:line="360" w:lineRule="auto"/>
        <w:ind w:left="1276" w:hanging="850"/>
        <w:jc w:val="both"/>
        <w:rPr>
          <w:rFonts w:ascii="Arial" w:hAnsi="Arial" w:cs="Arial"/>
          <w:sz w:val="22"/>
          <w:szCs w:val="22"/>
        </w:rPr>
      </w:pPr>
      <w:r w:rsidRPr="00135F16">
        <w:rPr>
          <w:rFonts w:ascii="Arial" w:hAnsi="Arial" w:cs="Arial"/>
          <w:sz w:val="22"/>
          <w:szCs w:val="22"/>
        </w:rPr>
        <w:t xml:space="preserve">akteri: </w:t>
      </w:r>
      <w:r w:rsidRPr="00135F16">
        <w:rPr>
          <w:rFonts w:ascii="Arial" w:hAnsi="Arial" w:cs="Arial"/>
          <w:sz w:val="22"/>
          <w:szCs w:val="22"/>
        </w:rPr>
        <w:tab/>
        <w:t>Ministarstvo graditeljstva i prostornoga uređenja i Ministarstvo zaštite okoliša</w:t>
      </w:r>
    </w:p>
    <w:p w:rsidR="00041C48" w:rsidRPr="00135F16" w:rsidRDefault="00041C48" w:rsidP="00566345">
      <w:pPr>
        <w:spacing w:line="360" w:lineRule="auto"/>
        <w:ind w:left="1276"/>
        <w:jc w:val="both"/>
        <w:rPr>
          <w:rFonts w:ascii="Arial" w:hAnsi="Arial" w:cs="Arial"/>
          <w:sz w:val="22"/>
          <w:szCs w:val="22"/>
        </w:rPr>
      </w:pPr>
      <w:r w:rsidRPr="00135F16">
        <w:rPr>
          <w:rFonts w:ascii="Arial" w:hAnsi="Arial" w:cs="Arial"/>
          <w:sz w:val="22"/>
          <w:szCs w:val="22"/>
        </w:rPr>
        <w:t>- nositelji,</w:t>
      </w:r>
    </w:p>
    <w:p w:rsidR="00041C48" w:rsidRPr="00135F16" w:rsidRDefault="00041C48" w:rsidP="00566345">
      <w:pPr>
        <w:spacing w:line="360" w:lineRule="auto"/>
        <w:ind w:left="1276"/>
        <w:jc w:val="both"/>
        <w:rPr>
          <w:rFonts w:ascii="Arial" w:hAnsi="Arial" w:cs="Arial"/>
          <w:sz w:val="22"/>
          <w:szCs w:val="22"/>
        </w:rPr>
      </w:pPr>
      <w:r w:rsidRPr="00135F16">
        <w:rPr>
          <w:rFonts w:ascii="Arial" w:hAnsi="Arial" w:cs="Arial"/>
          <w:sz w:val="22"/>
          <w:szCs w:val="22"/>
        </w:rPr>
        <w:t>Ministarstvo financija, Ministarstvo kulture, strukovne organizacije, akademska zajednica</w:t>
      </w:r>
    </w:p>
    <w:p w:rsidR="00041C48" w:rsidRPr="00135F16" w:rsidRDefault="00041C48" w:rsidP="00566345">
      <w:pPr>
        <w:tabs>
          <w:tab w:val="left" w:pos="1276"/>
        </w:tabs>
        <w:spacing w:line="360" w:lineRule="auto"/>
        <w:ind w:left="1560" w:hanging="1134"/>
        <w:jc w:val="both"/>
        <w:rPr>
          <w:rFonts w:ascii="Arial" w:hAnsi="Arial" w:cs="Arial"/>
          <w:sz w:val="22"/>
          <w:szCs w:val="22"/>
        </w:rPr>
      </w:pPr>
      <w:r w:rsidRPr="00135F16">
        <w:rPr>
          <w:rFonts w:ascii="Arial" w:hAnsi="Arial" w:cs="Arial"/>
          <w:sz w:val="22"/>
          <w:szCs w:val="22"/>
        </w:rPr>
        <w:t>akcije:</w:t>
      </w:r>
      <w:r w:rsidRPr="00135F16">
        <w:rPr>
          <w:rFonts w:ascii="Arial" w:hAnsi="Arial" w:cs="Arial"/>
          <w:sz w:val="22"/>
          <w:szCs w:val="22"/>
        </w:rPr>
        <w:tab/>
        <w:t>-</w:t>
      </w:r>
      <w:r w:rsidRPr="00135F16">
        <w:rPr>
          <w:rFonts w:ascii="Arial" w:hAnsi="Arial" w:cs="Arial"/>
          <w:sz w:val="22"/>
          <w:szCs w:val="22"/>
        </w:rPr>
        <w:tab/>
        <w:t>izrada nacionalnog programa energetske obnove građevinskog fonda;</w:t>
      </w:r>
    </w:p>
    <w:p w:rsidR="00041C48" w:rsidRPr="00135F16" w:rsidRDefault="00041C48" w:rsidP="00566345">
      <w:pPr>
        <w:tabs>
          <w:tab w:val="left" w:pos="1276"/>
        </w:tabs>
        <w:spacing w:line="360" w:lineRule="auto"/>
        <w:ind w:left="1560" w:hanging="1134"/>
        <w:jc w:val="both"/>
        <w:rPr>
          <w:rFonts w:ascii="Arial" w:hAnsi="Arial" w:cs="Arial"/>
          <w:sz w:val="22"/>
          <w:szCs w:val="22"/>
        </w:rPr>
      </w:pPr>
      <w:r w:rsidRPr="00135F16">
        <w:rPr>
          <w:rFonts w:ascii="Arial" w:hAnsi="Arial" w:cs="Arial"/>
          <w:sz w:val="22"/>
          <w:szCs w:val="22"/>
        </w:rPr>
        <w:tab/>
        <w:t>-</w:t>
      </w:r>
      <w:r w:rsidRPr="00135F16">
        <w:rPr>
          <w:rFonts w:ascii="Arial" w:hAnsi="Arial" w:cs="Arial"/>
          <w:sz w:val="22"/>
          <w:szCs w:val="22"/>
        </w:rPr>
        <w:tab/>
        <w:t>definiranje učinkovitih modela financijskih potpora i subvencioniranja;</w:t>
      </w:r>
    </w:p>
    <w:p w:rsidR="00041C48" w:rsidRPr="00135F16" w:rsidRDefault="00041C48" w:rsidP="00566345">
      <w:pPr>
        <w:tabs>
          <w:tab w:val="left" w:pos="1276"/>
        </w:tabs>
        <w:spacing w:line="360" w:lineRule="auto"/>
        <w:ind w:left="1560" w:hanging="1134"/>
        <w:jc w:val="both"/>
        <w:rPr>
          <w:rFonts w:ascii="Arial" w:hAnsi="Arial" w:cs="Arial"/>
          <w:sz w:val="22"/>
          <w:szCs w:val="22"/>
        </w:rPr>
      </w:pPr>
      <w:r w:rsidRPr="00135F16">
        <w:rPr>
          <w:rFonts w:ascii="Arial" w:hAnsi="Arial" w:cs="Arial"/>
          <w:sz w:val="22"/>
          <w:szCs w:val="22"/>
        </w:rPr>
        <w:tab/>
        <w:t>-</w:t>
      </w:r>
      <w:r w:rsidRPr="00135F16">
        <w:rPr>
          <w:rFonts w:ascii="Arial" w:hAnsi="Arial" w:cs="Arial"/>
          <w:sz w:val="22"/>
          <w:szCs w:val="22"/>
        </w:rPr>
        <w:tab/>
        <w:t>sustavna promocija energetske učinkovitosti;</w:t>
      </w:r>
    </w:p>
    <w:p w:rsidR="00041C48" w:rsidRPr="00135F16" w:rsidRDefault="00041C48" w:rsidP="00497C32">
      <w:pPr>
        <w:tabs>
          <w:tab w:val="left" w:pos="1276"/>
        </w:tabs>
        <w:spacing w:line="360" w:lineRule="auto"/>
        <w:ind w:left="1560" w:hanging="1134"/>
        <w:jc w:val="both"/>
        <w:rPr>
          <w:rFonts w:ascii="Arial" w:hAnsi="Arial" w:cs="Arial"/>
          <w:sz w:val="22"/>
          <w:szCs w:val="22"/>
        </w:rPr>
      </w:pPr>
      <w:r w:rsidRPr="00135F16">
        <w:rPr>
          <w:rFonts w:ascii="Arial" w:hAnsi="Arial" w:cs="Arial"/>
          <w:sz w:val="22"/>
          <w:szCs w:val="22"/>
        </w:rPr>
        <w:tab/>
        <w:t>-</w:t>
      </w:r>
      <w:r w:rsidRPr="00135F16">
        <w:rPr>
          <w:rFonts w:ascii="Arial" w:hAnsi="Arial" w:cs="Arial"/>
          <w:sz w:val="22"/>
          <w:szCs w:val="22"/>
        </w:rPr>
        <w:tab/>
        <w:t>sustavna sanacija nezakonite izgradnje.</w:t>
      </w:r>
    </w:p>
    <w:p w:rsidR="00041C48" w:rsidRPr="00135F16" w:rsidRDefault="00041C48" w:rsidP="00566345">
      <w:pPr>
        <w:tabs>
          <w:tab w:val="left" w:pos="1276"/>
        </w:tabs>
        <w:spacing w:line="360" w:lineRule="auto"/>
        <w:jc w:val="both"/>
        <w:rPr>
          <w:rFonts w:ascii="Arial" w:hAnsi="Arial" w:cs="Arial"/>
          <w:sz w:val="22"/>
          <w:szCs w:val="22"/>
        </w:rPr>
      </w:pPr>
    </w:p>
    <w:p w:rsidR="00041C48" w:rsidRPr="00135F16" w:rsidRDefault="00041C48" w:rsidP="006217F1">
      <w:pPr>
        <w:numPr>
          <w:ilvl w:val="0"/>
          <w:numId w:val="13"/>
        </w:numPr>
        <w:spacing w:line="360" w:lineRule="auto"/>
        <w:ind w:left="426" w:hanging="426"/>
        <w:jc w:val="both"/>
        <w:rPr>
          <w:rFonts w:ascii="Arial" w:hAnsi="Arial" w:cs="Arial"/>
          <w:b/>
          <w:sz w:val="22"/>
          <w:szCs w:val="22"/>
        </w:rPr>
      </w:pPr>
      <w:r w:rsidRPr="00135F16">
        <w:rPr>
          <w:rFonts w:ascii="Arial" w:hAnsi="Arial" w:cs="Arial"/>
          <w:b/>
          <w:sz w:val="22"/>
          <w:szCs w:val="22"/>
        </w:rPr>
        <w:t xml:space="preserve">osiguranje kvalitete i kontrole građenja </w:t>
      </w:r>
    </w:p>
    <w:p w:rsidR="00041C48" w:rsidRPr="00135F16" w:rsidRDefault="00041C48" w:rsidP="00566345">
      <w:pPr>
        <w:tabs>
          <w:tab w:val="left" w:pos="0"/>
        </w:tabs>
        <w:spacing w:line="360" w:lineRule="auto"/>
        <w:ind w:left="1276" w:hanging="850"/>
        <w:jc w:val="both"/>
        <w:rPr>
          <w:rFonts w:ascii="Arial" w:hAnsi="Arial" w:cs="Arial"/>
          <w:sz w:val="22"/>
          <w:szCs w:val="22"/>
        </w:rPr>
      </w:pPr>
      <w:r w:rsidRPr="00135F16">
        <w:rPr>
          <w:rFonts w:ascii="Arial" w:hAnsi="Arial" w:cs="Arial"/>
          <w:sz w:val="22"/>
          <w:szCs w:val="22"/>
        </w:rPr>
        <w:t xml:space="preserve">akteri: </w:t>
      </w:r>
      <w:r w:rsidRPr="00135F16">
        <w:rPr>
          <w:rFonts w:ascii="Arial" w:hAnsi="Arial" w:cs="Arial"/>
          <w:sz w:val="22"/>
          <w:szCs w:val="22"/>
        </w:rPr>
        <w:tab/>
        <w:t>Ministarstvo graditeljstva i prostornoga uređenja - nositelj</w:t>
      </w:r>
    </w:p>
    <w:p w:rsidR="00041C48" w:rsidRPr="00135F16" w:rsidRDefault="00041C48" w:rsidP="00566345">
      <w:pPr>
        <w:tabs>
          <w:tab w:val="left" w:pos="0"/>
        </w:tabs>
        <w:spacing w:line="360" w:lineRule="auto"/>
        <w:ind w:left="1276" w:hanging="850"/>
        <w:jc w:val="both"/>
        <w:rPr>
          <w:rFonts w:ascii="Arial" w:hAnsi="Arial" w:cs="Arial"/>
          <w:sz w:val="22"/>
          <w:szCs w:val="22"/>
        </w:rPr>
      </w:pPr>
      <w:r w:rsidRPr="00135F16">
        <w:rPr>
          <w:rFonts w:ascii="Arial" w:hAnsi="Arial" w:cs="Arial"/>
        </w:rPr>
        <w:tab/>
      </w:r>
      <w:r w:rsidRPr="00135F16">
        <w:rPr>
          <w:rFonts w:ascii="Arial" w:hAnsi="Arial" w:cs="Arial"/>
          <w:sz w:val="22"/>
          <w:szCs w:val="22"/>
        </w:rPr>
        <w:t>nadležna ministarstva, strukovne organizacije, akademska zajednica, znanstveni instituti</w:t>
      </w:r>
    </w:p>
    <w:p w:rsidR="00041C48" w:rsidRPr="00135F16" w:rsidRDefault="00041C48" w:rsidP="00566345">
      <w:pPr>
        <w:tabs>
          <w:tab w:val="left" w:pos="1276"/>
        </w:tabs>
        <w:spacing w:line="360" w:lineRule="auto"/>
        <w:ind w:left="1560" w:hanging="1134"/>
        <w:jc w:val="both"/>
        <w:rPr>
          <w:rFonts w:ascii="Arial" w:hAnsi="Arial" w:cs="Arial"/>
          <w:sz w:val="22"/>
          <w:szCs w:val="22"/>
        </w:rPr>
      </w:pPr>
      <w:r w:rsidRPr="00135F16">
        <w:rPr>
          <w:rFonts w:ascii="Arial" w:hAnsi="Arial" w:cs="Arial"/>
          <w:sz w:val="22"/>
          <w:szCs w:val="22"/>
        </w:rPr>
        <w:t xml:space="preserve">akcije: </w:t>
      </w:r>
      <w:r w:rsidRPr="00135F16">
        <w:rPr>
          <w:rFonts w:ascii="Arial" w:hAnsi="Arial" w:cs="Arial"/>
          <w:sz w:val="22"/>
          <w:szCs w:val="22"/>
        </w:rPr>
        <w:tab/>
        <w:t>-</w:t>
      </w:r>
      <w:r w:rsidRPr="00135F16">
        <w:rPr>
          <w:rFonts w:ascii="Arial" w:hAnsi="Arial" w:cs="Arial"/>
          <w:sz w:val="22"/>
          <w:szCs w:val="22"/>
        </w:rPr>
        <w:tab/>
        <w:t>izrada prostornih standarda za planiranje i projektiranje zgrada i prostora poslovne, proizvodne, ugostiteljske, turističke i drugih namjena;</w:t>
      </w:r>
    </w:p>
    <w:p w:rsidR="00041C48" w:rsidRPr="00135F16" w:rsidRDefault="00041C48" w:rsidP="00566345">
      <w:pPr>
        <w:tabs>
          <w:tab w:val="left" w:pos="1276"/>
        </w:tabs>
        <w:spacing w:line="360" w:lineRule="auto"/>
        <w:ind w:left="1560" w:hanging="1134"/>
        <w:jc w:val="both"/>
        <w:rPr>
          <w:rFonts w:ascii="Arial" w:hAnsi="Arial" w:cs="Arial"/>
          <w:sz w:val="22"/>
          <w:szCs w:val="22"/>
        </w:rPr>
      </w:pPr>
      <w:r w:rsidRPr="00135F16">
        <w:rPr>
          <w:rFonts w:ascii="Arial" w:hAnsi="Arial" w:cs="Arial"/>
          <w:sz w:val="22"/>
          <w:szCs w:val="22"/>
        </w:rPr>
        <w:tab/>
        <w:t>-</w:t>
      </w:r>
      <w:r w:rsidRPr="00135F16">
        <w:rPr>
          <w:rFonts w:ascii="Arial" w:hAnsi="Arial" w:cs="Arial"/>
          <w:sz w:val="22"/>
          <w:szCs w:val="22"/>
        </w:rPr>
        <w:tab/>
        <w:t>unapređenje standarda kvalitete za građenje i opremanje zahvata u prostoru;</w:t>
      </w:r>
    </w:p>
    <w:p w:rsidR="00041C48" w:rsidRPr="00135F16" w:rsidRDefault="00041C48" w:rsidP="00566345">
      <w:pPr>
        <w:tabs>
          <w:tab w:val="left" w:pos="1276"/>
        </w:tabs>
        <w:spacing w:line="360" w:lineRule="auto"/>
        <w:ind w:left="1560" w:hanging="1134"/>
        <w:jc w:val="both"/>
        <w:rPr>
          <w:rFonts w:ascii="Arial" w:hAnsi="Arial" w:cs="Arial"/>
          <w:sz w:val="22"/>
          <w:szCs w:val="22"/>
        </w:rPr>
      </w:pPr>
      <w:r w:rsidRPr="00135F16">
        <w:rPr>
          <w:rFonts w:ascii="Arial" w:hAnsi="Arial" w:cs="Arial"/>
          <w:sz w:val="22"/>
          <w:szCs w:val="22"/>
        </w:rPr>
        <w:tab/>
        <w:t>-</w:t>
      </w:r>
      <w:r w:rsidRPr="00135F16">
        <w:rPr>
          <w:rFonts w:ascii="Arial" w:hAnsi="Arial" w:cs="Arial"/>
          <w:sz w:val="22"/>
          <w:szCs w:val="22"/>
        </w:rPr>
        <w:tab/>
        <w:t>unapređenje kontrole procesa građenja;</w:t>
      </w:r>
    </w:p>
    <w:p w:rsidR="00041C48" w:rsidRPr="00EC2E35" w:rsidRDefault="00041C48" w:rsidP="00566345">
      <w:pPr>
        <w:tabs>
          <w:tab w:val="left" w:pos="1276"/>
        </w:tabs>
        <w:spacing w:line="360" w:lineRule="auto"/>
        <w:ind w:left="1560" w:hanging="1134"/>
        <w:jc w:val="both"/>
        <w:rPr>
          <w:rFonts w:ascii="Arial" w:hAnsi="Arial" w:cs="Arial"/>
          <w:sz w:val="22"/>
          <w:szCs w:val="22"/>
        </w:rPr>
      </w:pPr>
      <w:r w:rsidRPr="00135F16">
        <w:rPr>
          <w:rFonts w:ascii="Arial" w:hAnsi="Arial" w:cs="Arial"/>
          <w:sz w:val="22"/>
          <w:szCs w:val="22"/>
        </w:rPr>
        <w:tab/>
        <w:t>-</w:t>
      </w:r>
      <w:r w:rsidRPr="00135F16">
        <w:rPr>
          <w:rFonts w:ascii="Arial" w:hAnsi="Arial" w:cs="Arial"/>
          <w:sz w:val="22"/>
          <w:szCs w:val="22"/>
        </w:rPr>
        <w:tab/>
        <w:t>unapređenje</w:t>
      </w:r>
      <w:r w:rsidRPr="002A0DBD">
        <w:rPr>
          <w:rFonts w:ascii="Arial" w:hAnsi="Arial" w:cs="Arial"/>
          <w:sz w:val="22"/>
          <w:szCs w:val="22"/>
        </w:rPr>
        <w:t xml:space="preserve"> </w:t>
      </w:r>
      <w:r>
        <w:rPr>
          <w:rFonts w:ascii="Arial" w:hAnsi="Arial" w:cs="Arial"/>
          <w:sz w:val="22"/>
          <w:szCs w:val="22"/>
        </w:rPr>
        <w:t>sustava uvođenjem novih</w:t>
      </w:r>
      <w:r w:rsidRPr="00135F16">
        <w:rPr>
          <w:rFonts w:ascii="Arial" w:hAnsi="Arial" w:cs="Arial"/>
          <w:sz w:val="22"/>
          <w:szCs w:val="22"/>
        </w:rPr>
        <w:t xml:space="preserve"> zakonskih instrumenata za </w:t>
      </w:r>
      <w:r w:rsidRPr="00D8682C">
        <w:rPr>
          <w:rFonts w:ascii="Arial" w:hAnsi="Arial" w:cs="Arial"/>
          <w:sz w:val="22"/>
          <w:szCs w:val="22"/>
        </w:rPr>
        <w:t>sprečavanje</w:t>
      </w:r>
      <w:r w:rsidRPr="00EC2E35">
        <w:rPr>
          <w:rFonts w:ascii="Arial" w:hAnsi="Arial" w:cs="Arial"/>
          <w:sz w:val="22"/>
          <w:szCs w:val="22"/>
        </w:rPr>
        <w:t xml:space="preserve"> bespravne izgradnje</w:t>
      </w:r>
      <w:r>
        <w:rPr>
          <w:rFonts w:ascii="Arial" w:hAnsi="Arial" w:cs="Arial"/>
          <w:sz w:val="22"/>
          <w:szCs w:val="22"/>
        </w:rPr>
        <w:t>;</w:t>
      </w:r>
    </w:p>
    <w:p w:rsidR="00041C48" w:rsidRPr="000C4731" w:rsidRDefault="00041C48" w:rsidP="002A0DBD">
      <w:pPr>
        <w:spacing w:line="276" w:lineRule="auto"/>
        <w:ind w:left="426" w:hanging="426"/>
        <w:rPr>
          <w:rFonts w:ascii="Arial" w:hAnsi="Arial" w:cs="Arial"/>
          <w:b/>
        </w:rPr>
      </w:pPr>
      <w:r>
        <w:rPr>
          <w:rFonts w:ascii="Arial" w:hAnsi="Arial" w:cs="Arial"/>
          <w:sz w:val="22"/>
          <w:szCs w:val="22"/>
        </w:rPr>
        <w:br w:type="page"/>
      </w:r>
      <w:r w:rsidRPr="000C4731">
        <w:rPr>
          <w:rFonts w:ascii="Arial" w:hAnsi="Arial" w:cs="Arial"/>
          <w:b/>
        </w:rPr>
        <w:lastRenderedPageBreak/>
        <w:t>6.</w:t>
      </w:r>
      <w:r w:rsidRPr="000C4731">
        <w:rPr>
          <w:rFonts w:ascii="Arial" w:hAnsi="Arial" w:cs="Arial"/>
          <w:b/>
        </w:rPr>
        <w:tab/>
        <w:t>STANOVANJE</w:t>
      </w:r>
    </w:p>
    <w:p w:rsidR="00041C48" w:rsidRDefault="00041C48" w:rsidP="00860EC2">
      <w:pPr>
        <w:pStyle w:val="NoSpacing1"/>
        <w:spacing w:line="360" w:lineRule="auto"/>
        <w:jc w:val="both"/>
        <w:rPr>
          <w:rFonts w:ascii="Arial" w:hAnsi="Arial" w:cs="Arial"/>
        </w:rPr>
      </w:pPr>
    </w:p>
    <w:p w:rsidR="00041C48" w:rsidRPr="003413F2" w:rsidRDefault="00041C48" w:rsidP="00860EC2">
      <w:pPr>
        <w:pStyle w:val="NoSpacing1"/>
        <w:spacing w:line="360" w:lineRule="auto"/>
        <w:jc w:val="both"/>
        <w:rPr>
          <w:rFonts w:ascii="Arial" w:hAnsi="Arial" w:cs="Arial"/>
        </w:rPr>
      </w:pPr>
    </w:p>
    <w:p w:rsidR="00041C48" w:rsidRPr="003413F2" w:rsidRDefault="00041C48" w:rsidP="0040190C">
      <w:pPr>
        <w:pStyle w:val="NoSpacing1"/>
        <w:spacing w:line="360" w:lineRule="auto"/>
        <w:jc w:val="both"/>
        <w:rPr>
          <w:rFonts w:ascii="Arial" w:hAnsi="Arial" w:cs="Arial"/>
        </w:rPr>
      </w:pPr>
      <w:r w:rsidRPr="003413F2">
        <w:rPr>
          <w:rFonts w:ascii="Arial" w:hAnsi="Arial" w:cs="Arial"/>
        </w:rPr>
        <w:t xml:space="preserve">Stanovanje kao najvažnija sastavnica socijalnog razvoja društva, a posljedično i gospodarskog napretka treba biti društveno regulirano i kontrolirano područje, </w:t>
      </w:r>
      <w:r w:rsidRPr="0073633E">
        <w:rPr>
          <w:rFonts w:ascii="Arial" w:hAnsi="Arial" w:cs="Arial"/>
        </w:rPr>
        <w:t xml:space="preserve">ne samo po pitanju dostupnosti stana, </w:t>
      </w:r>
      <w:r>
        <w:rPr>
          <w:rFonts w:ascii="Arial" w:hAnsi="Arial" w:cs="Arial"/>
        </w:rPr>
        <w:t>nego</w:t>
      </w:r>
      <w:r w:rsidRPr="0073633E">
        <w:rPr>
          <w:rFonts w:ascii="Arial" w:hAnsi="Arial" w:cs="Arial"/>
        </w:rPr>
        <w:t xml:space="preserve"> i po pitanju osiguranja osnovnog standarda i kvalitete stanovanja</w:t>
      </w:r>
      <w:r>
        <w:rPr>
          <w:rFonts w:ascii="Arial" w:hAnsi="Arial" w:cs="Arial"/>
        </w:rPr>
        <w:t>, kao i omogućavanja da cijene stanova budu prihvatljive ranjivim skupinama stanovništva</w:t>
      </w:r>
      <w:r w:rsidRPr="003413F2">
        <w:rPr>
          <w:rFonts w:ascii="Arial" w:hAnsi="Arial" w:cs="Arial"/>
        </w:rPr>
        <w:t>. Isto</w:t>
      </w:r>
      <w:r>
        <w:rPr>
          <w:rFonts w:ascii="Arial" w:hAnsi="Arial" w:cs="Arial"/>
        </w:rPr>
        <w:t>dob</w:t>
      </w:r>
      <w:r w:rsidRPr="003413F2">
        <w:rPr>
          <w:rFonts w:ascii="Arial" w:hAnsi="Arial" w:cs="Arial"/>
        </w:rPr>
        <w:t>no, gradnja za primarno i sekundarno stanovanje</w:t>
      </w:r>
      <w:r>
        <w:rPr>
          <w:rFonts w:ascii="Arial" w:hAnsi="Arial" w:cs="Arial"/>
        </w:rPr>
        <w:t xml:space="preserve"> </w:t>
      </w:r>
      <w:r w:rsidRPr="003413F2">
        <w:rPr>
          <w:rFonts w:ascii="Arial" w:hAnsi="Arial" w:cs="Arial"/>
        </w:rPr>
        <w:t xml:space="preserve">je najveći korisnik prostora i prevladavajući sadržaj naselja te najveće područje tržišno motivirane gradnje. Upravo zbog toga stanovanje zaslužuje </w:t>
      </w:r>
      <w:r>
        <w:rPr>
          <w:rFonts w:ascii="Arial" w:hAnsi="Arial" w:cs="Arial"/>
        </w:rPr>
        <w:t>iznimnu</w:t>
      </w:r>
      <w:r w:rsidRPr="003413F2">
        <w:rPr>
          <w:rFonts w:ascii="Arial" w:hAnsi="Arial" w:cs="Arial"/>
        </w:rPr>
        <w:t xml:space="preserve"> p</w:t>
      </w:r>
      <w:r>
        <w:rPr>
          <w:rFonts w:ascii="Arial" w:hAnsi="Arial" w:cs="Arial"/>
        </w:rPr>
        <w:t>ozornost</w:t>
      </w:r>
      <w:r w:rsidRPr="003413F2">
        <w:rPr>
          <w:rFonts w:ascii="Arial" w:hAnsi="Arial" w:cs="Arial"/>
        </w:rPr>
        <w:t xml:space="preserve"> u planiranju, projektiranju i gradnji, bez obzira radi </w:t>
      </w:r>
      <w:r>
        <w:rPr>
          <w:rFonts w:ascii="Arial" w:hAnsi="Arial" w:cs="Arial"/>
        </w:rPr>
        <w:t xml:space="preserve">li se </w:t>
      </w:r>
      <w:r w:rsidRPr="003413F2">
        <w:rPr>
          <w:rFonts w:ascii="Arial" w:hAnsi="Arial" w:cs="Arial"/>
        </w:rPr>
        <w:t>o individualnim, poduzetničkim ili društvenim naporima da se osigura stambeni prostor.</w:t>
      </w:r>
    </w:p>
    <w:p w:rsidR="00041C48" w:rsidRDefault="00041C48" w:rsidP="002D56D1">
      <w:pPr>
        <w:pStyle w:val="NoSpacing1"/>
        <w:spacing w:line="360" w:lineRule="auto"/>
        <w:jc w:val="both"/>
        <w:rPr>
          <w:rFonts w:ascii="Arial" w:hAnsi="Arial" w:cs="Arial"/>
          <w:lang w:eastAsia="hr-HR"/>
        </w:rPr>
      </w:pPr>
      <w:r>
        <w:rPr>
          <w:rFonts w:ascii="Arial" w:hAnsi="Arial" w:cs="Arial"/>
          <w:lang w:eastAsia="hr-HR"/>
        </w:rPr>
        <w:t>Kvaliteta pojedinačnog stana, zgrade ili cijelog naselja</w:t>
      </w:r>
      <w:r w:rsidRPr="002D56D1">
        <w:rPr>
          <w:rFonts w:ascii="Arial" w:hAnsi="Arial" w:cs="Arial"/>
          <w:lang w:eastAsia="hr-HR"/>
        </w:rPr>
        <w:t>,</w:t>
      </w:r>
      <w:r w:rsidRPr="003413F2">
        <w:rPr>
          <w:rFonts w:ascii="Arial" w:hAnsi="Arial" w:cs="Arial"/>
          <w:lang w:eastAsia="hr-HR"/>
        </w:rPr>
        <w:t xml:space="preserve"> mora se zasn</w:t>
      </w:r>
      <w:r>
        <w:rPr>
          <w:rFonts w:ascii="Arial" w:hAnsi="Arial" w:cs="Arial"/>
          <w:lang w:eastAsia="hr-HR"/>
        </w:rPr>
        <w:t>ivati na arhitektonskoj vrsnoći, principima</w:t>
      </w:r>
      <w:r w:rsidRPr="003413F2">
        <w:rPr>
          <w:rFonts w:ascii="Arial" w:hAnsi="Arial" w:cs="Arial"/>
          <w:lang w:eastAsia="hr-HR"/>
        </w:rPr>
        <w:t xml:space="preserve"> održivosti i </w:t>
      </w:r>
      <w:r>
        <w:rPr>
          <w:rFonts w:ascii="Arial" w:hAnsi="Arial" w:cs="Arial"/>
          <w:lang w:eastAsia="hr-HR"/>
        </w:rPr>
        <w:t>kvaliteti</w:t>
      </w:r>
      <w:r w:rsidRPr="003413F2">
        <w:rPr>
          <w:rFonts w:ascii="Arial" w:hAnsi="Arial" w:cs="Arial"/>
          <w:lang w:eastAsia="hr-HR"/>
        </w:rPr>
        <w:t xml:space="preserve"> izvedbe</w:t>
      </w:r>
      <w:r>
        <w:rPr>
          <w:rFonts w:ascii="Arial" w:hAnsi="Arial" w:cs="Arial"/>
          <w:lang w:eastAsia="hr-HR"/>
        </w:rPr>
        <w:t>.</w:t>
      </w:r>
    </w:p>
    <w:p w:rsidR="00041C48" w:rsidRPr="003413F2" w:rsidRDefault="00041C48" w:rsidP="002D56D1">
      <w:pPr>
        <w:pStyle w:val="NoSpacing1"/>
        <w:spacing w:line="360" w:lineRule="auto"/>
        <w:jc w:val="both"/>
        <w:rPr>
          <w:rFonts w:ascii="Arial" w:hAnsi="Arial" w:cs="Arial"/>
        </w:rPr>
      </w:pPr>
    </w:p>
    <w:p w:rsidR="00041C48" w:rsidRPr="003413F2" w:rsidRDefault="00041C48" w:rsidP="00860EC2">
      <w:pPr>
        <w:pStyle w:val="NoSpacing1"/>
        <w:spacing w:line="360" w:lineRule="auto"/>
        <w:jc w:val="both"/>
        <w:rPr>
          <w:rFonts w:ascii="Arial" w:hAnsi="Arial" w:cs="Arial"/>
          <w:b/>
        </w:rPr>
      </w:pPr>
      <w:r w:rsidRPr="003413F2">
        <w:rPr>
          <w:rFonts w:ascii="Arial" w:hAnsi="Arial" w:cs="Arial"/>
          <w:b/>
        </w:rPr>
        <w:t>Izazovi</w:t>
      </w:r>
    </w:p>
    <w:p w:rsidR="00041C48" w:rsidRPr="003413F2" w:rsidRDefault="00041C48" w:rsidP="00EF0D16">
      <w:pPr>
        <w:pStyle w:val="NoSpacing1"/>
        <w:spacing w:line="360" w:lineRule="auto"/>
        <w:jc w:val="both"/>
        <w:rPr>
          <w:rFonts w:ascii="Arial" w:hAnsi="Arial" w:cs="Arial"/>
        </w:rPr>
      </w:pPr>
    </w:p>
    <w:p w:rsidR="00041C48" w:rsidRPr="003413F2" w:rsidRDefault="00041C48" w:rsidP="00EF0D16">
      <w:pPr>
        <w:pStyle w:val="NoSpacing1"/>
        <w:spacing w:line="360" w:lineRule="auto"/>
        <w:jc w:val="both"/>
        <w:rPr>
          <w:rFonts w:ascii="Arial" w:hAnsi="Arial" w:cs="Arial"/>
          <w:u w:val="single"/>
        </w:rPr>
      </w:pPr>
      <w:r w:rsidRPr="003413F2">
        <w:rPr>
          <w:rFonts w:ascii="Arial" w:hAnsi="Arial" w:cs="Arial"/>
          <w:u w:val="single"/>
        </w:rPr>
        <w:t>Pravo na stan</w:t>
      </w:r>
    </w:p>
    <w:p w:rsidR="00041C48" w:rsidRPr="003413F2" w:rsidRDefault="00041C48" w:rsidP="00EF0D16">
      <w:pPr>
        <w:pStyle w:val="NoSpacing1"/>
        <w:spacing w:line="360" w:lineRule="auto"/>
        <w:jc w:val="both"/>
        <w:rPr>
          <w:rFonts w:ascii="Arial" w:hAnsi="Arial" w:cs="Arial"/>
        </w:rPr>
      </w:pPr>
      <w:r w:rsidRPr="00EC28E7">
        <w:rPr>
          <w:rFonts w:ascii="Arial" w:hAnsi="Arial" w:cs="Arial"/>
        </w:rPr>
        <w:t>Država treba putem cjelovito osmišljene stambene politike osigurati dostupnost stambenog prostora adekvatnog standarda, pristojn</w:t>
      </w:r>
      <w:r>
        <w:rPr>
          <w:rFonts w:ascii="Arial" w:hAnsi="Arial" w:cs="Arial"/>
        </w:rPr>
        <w:t>og</w:t>
      </w:r>
      <w:r w:rsidRPr="00EC28E7">
        <w:rPr>
          <w:rFonts w:ascii="Arial" w:hAnsi="Arial" w:cs="Arial"/>
        </w:rPr>
        <w:t xml:space="preserve"> i sanitarno prihvatljiv</w:t>
      </w:r>
      <w:r>
        <w:rPr>
          <w:rFonts w:ascii="Arial" w:hAnsi="Arial" w:cs="Arial"/>
        </w:rPr>
        <w:t>og</w:t>
      </w:r>
      <w:r w:rsidRPr="00EC28E7">
        <w:rPr>
          <w:rFonts w:ascii="Arial" w:hAnsi="Arial" w:cs="Arial"/>
        </w:rPr>
        <w:t xml:space="preserve">, uključujući osnovne infrastrukturne usluge koje su potrebne za normalan život, </w:t>
      </w:r>
      <w:r>
        <w:rPr>
          <w:rFonts w:ascii="Arial" w:hAnsi="Arial" w:cs="Arial"/>
        </w:rPr>
        <w:t>jer</w:t>
      </w:r>
      <w:r w:rsidRPr="00EC28E7">
        <w:rPr>
          <w:rFonts w:ascii="Arial" w:hAnsi="Arial" w:cs="Arial"/>
        </w:rPr>
        <w:t xml:space="preserve"> je dom potreba svakog pojedinca.</w:t>
      </w:r>
    </w:p>
    <w:p w:rsidR="00041C48" w:rsidRPr="003413F2" w:rsidRDefault="00041C48" w:rsidP="00EF0D16">
      <w:pPr>
        <w:pStyle w:val="NoSpacing1"/>
        <w:spacing w:line="360" w:lineRule="auto"/>
        <w:jc w:val="both"/>
        <w:rPr>
          <w:rFonts w:ascii="Arial" w:hAnsi="Arial" w:cs="Arial"/>
        </w:rPr>
      </w:pPr>
      <w:r w:rsidRPr="003413F2">
        <w:rPr>
          <w:rFonts w:ascii="Arial" w:hAnsi="Arial" w:cs="Arial"/>
        </w:rPr>
        <w:t>Stambena politika treba ponuditi i regulirati različite modele rješavanja stambenog pitanja koj</w:t>
      </w:r>
      <w:r>
        <w:rPr>
          <w:rFonts w:ascii="Arial" w:hAnsi="Arial" w:cs="Arial"/>
        </w:rPr>
        <w:t>e</w:t>
      </w:r>
      <w:r w:rsidRPr="003413F2">
        <w:rPr>
          <w:rFonts w:ascii="Arial" w:hAnsi="Arial" w:cs="Arial"/>
        </w:rPr>
        <w:t xml:space="preserve"> ovis</w:t>
      </w:r>
      <w:r>
        <w:rPr>
          <w:rFonts w:ascii="Arial" w:hAnsi="Arial" w:cs="Arial"/>
        </w:rPr>
        <w:t>i</w:t>
      </w:r>
      <w:r w:rsidRPr="003413F2">
        <w:rPr>
          <w:rFonts w:ascii="Arial" w:hAnsi="Arial" w:cs="Arial"/>
        </w:rPr>
        <w:t xml:space="preserve"> o materijalnom statusu, dobi i brojnosti članova obitelji. </w:t>
      </w:r>
    </w:p>
    <w:p w:rsidR="00041C48" w:rsidRPr="003413F2" w:rsidRDefault="00041C48" w:rsidP="00EF0D16">
      <w:pPr>
        <w:pStyle w:val="NoSpacing1"/>
        <w:spacing w:line="360" w:lineRule="auto"/>
        <w:jc w:val="both"/>
        <w:rPr>
          <w:rFonts w:ascii="Arial" w:hAnsi="Arial" w:cs="Arial"/>
        </w:rPr>
      </w:pPr>
    </w:p>
    <w:p w:rsidR="00041C48" w:rsidRPr="003413F2" w:rsidRDefault="00041C48" w:rsidP="00860EC2">
      <w:pPr>
        <w:pStyle w:val="NoSpacing1"/>
        <w:spacing w:line="360" w:lineRule="auto"/>
        <w:jc w:val="both"/>
        <w:rPr>
          <w:rFonts w:ascii="Arial" w:hAnsi="Arial" w:cs="Arial"/>
          <w:u w:val="single"/>
        </w:rPr>
      </w:pPr>
      <w:r w:rsidRPr="003413F2">
        <w:rPr>
          <w:rFonts w:ascii="Arial" w:hAnsi="Arial" w:cs="Arial"/>
          <w:u w:val="single"/>
        </w:rPr>
        <w:t>Kvaliteta stanovanja</w:t>
      </w:r>
    </w:p>
    <w:p w:rsidR="00041C48" w:rsidRPr="003413F2" w:rsidRDefault="00041C48" w:rsidP="00860EC2">
      <w:pPr>
        <w:pStyle w:val="NoSpacing1"/>
        <w:spacing w:line="360" w:lineRule="auto"/>
        <w:jc w:val="both"/>
        <w:rPr>
          <w:rFonts w:ascii="Arial" w:hAnsi="Arial" w:cs="Arial"/>
        </w:rPr>
      </w:pPr>
      <w:r w:rsidRPr="003413F2">
        <w:rPr>
          <w:rFonts w:ascii="Arial" w:hAnsi="Arial" w:cs="Arial"/>
        </w:rPr>
        <w:t>Kvaliteta stanovanja uz kvalitetu samog stambenog prostora podrazumijeva i kvalitetu šireg i užeg stambenog okruženja.</w:t>
      </w:r>
    </w:p>
    <w:p w:rsidR="00041C48" w:rsidRPr="003413F2" w:rsidRDefault="00041C48" w:rsidP="00860EC2">
      <w:pPr>
        <w:pStyle w:val="NoSpacing1"/>
        <w:spacing w:line="360" w:lineRule="auto"/>
        <w:jc w:val="both"/>
        <w:rPr>
          <w:rFonts w:ascii="Arial" w:hAnsi="Arial" w:cs="Arial"/>
        </w:rPr>
      </w:pPr>
      <w:r w:rsidRPr="003413F2">
        <w:rPr>
          <w:rFonts w:ascii="Arial" w:hAnsi="Arial" w:cs="Arial"/>
        </w:rPr>
        <w:t xml:space="preserve">Kvaliteta stambenog prostora treba biti zasnovana na arhitektonskoj vrsnoći s posebnim naglaskom na kvalitetu i fleksibilnost prostorno-funkcionalne organizacije, kvalitetu orijentacije i </w:t>
      </w:r>
      <w:proofErr w:type="spellStart"/>
      <w:r w:rsidRPr="003413F2">
        <w:rPr>
          <w:rFonts w:ascii="Arial" w:hAnsi="Arial" w:cs="Arial"/>
        </w:rPr>
        <w:t>insolacije</w:t>
      </w:r>
      <w:proofErr w:type="spellEnd"/>
      <w:r w:rsidRPr="003413F2">
        <w:rPr>
          <w:rFonts w:ascii="Arial" w:hAnsi="Arial" w:cs="Arial"/>
        </w:rPr>
        <w:t xml:space="preserve"> prostora, dostupnost i primjenu principa održive gradnje koj</w:t>
      </w:r>
      <w:r>
        <w:rPr>
          <w:rFonts w:ascii="Arial" w:hAnsi="Arial" w:cs="Arial"/>
        </w:rPr>
        <w:t>e</w:t>
      </w:r>
      <w:r w:rsidRPr="003413F2">
        <w:rPr>
          <w:rFonts w:ascii="Arial" w:hAnsi="Arial" w:cs="Arial"/>
        </w:rPr>
        <w:t xml:space="preserve"> kao rezultat daju </w:t>
      </w:r>
      <w:r>
        <w:rPr>
          <w:rFonts w:ascii="Arial" w:hAnsi="Arial" w:cs="Arial"/>
        </w:rPr>
        <w:t>zdrav i ugodan</w:t>
      </w:r>
      <w:r w:rsidRPr="003413F2">
        <w:rPr>
          <w:rFonts w:ascii="Arial" w:hAnsi="Arial" w:cs="Arial"/>
        </w:rPr>
        <w:t xml:space="preserve"> životni prostor.</w:t>
      </w:r>
    </w:p>
    <w:p w:rsidR="00041C48" w:rsidRPr="003413F2" w:rsidRDefault="00041C48" w:rsidP="00860EC2">
      <w:pPr>
        <w:pStyle w:val="NoSpacing1"/>
        <w:spacing w:line="360" w:lineRule="auto"/>
        <w:jc w:val="both"/>
        <w:rPr>
          <w:rFonts w:ascii="Arial" w:hAnsi="Arial" w:cs="Arial"/>
        </w:rPr>
      </w:pPr>
      <w:r w:rsidRPr="003413F2">
        <w:rPr>
          <w:rFonts w:ascii="Arial" w:hAnsi="Arial" w:cs="Arial"/>
        </w:rPr>
        <w:t>Kvaliteta užeg i šireg stambenog okruženja podrazumijeva primjenu standarda kvalitete u planiranju stambenih zona i naselja koji osiguravaju potrebne sadržaje</w:t>
      </w:r>
      <w:r>
        <w:rPr>
          <w:rFonts w:ascii="Arial" w:hAnsi="Arial" w:cs="Arial"/>
        </w:rPr>
        <w:t xml:space="preserve"> kako</w:t>
      </w:r>
      <w:r w:rsidRPr="003413F2">
        <w:rPr>
          <w:rFonts w:ascii="Arial" w:hAnsi="Arial" w:cs="Arial"/>
        </w:rPr>
        <w:t xml:space="preserve"> užeg stambenog susjedstva poput </w:t>
      </w:r>
      <w:proofErr w:type="spellStart"/>
      <w:r w:rsidRPr="003413F2">
        <w:rPr>
          <w:rFonts w:ascii="Arial" w:hAnsi="Arial" w:cs="Arial"/>
        </w:rPr>
        <w:t>parkovnih</w:t>
      </w:r>
      <w:proofErr w:type="spellEnd"/>
      <w:r w:rsidRPr="003413F2">
        <w:rPr>
          <w:rFonts w:ascii="Arial" w:hAnsi="Arial" w:cs="Arial"/>
        </w:rPr>
        <w:t xml:space="preserve"> površina, dječjih igrališta i predškolskih ustanova tako i mobilnosti i dostupnost cjelokupnoj mreži javne i društvene infrastrukture koju treba planirati u širem urbanom </w:t>
      </w:r>
      <w:r>
        <w:rPr>
          <w:rFonts w:ascii="Arial" w:hAnsi="Arial" w:cs="Arial"/>
        </w:rPr>
        <w:t>području</w:t>
      </w:r>
      <w:r w:rsidRPr="003413F2">
        <w:rPr>
          <w:rFonts w:ascii="Arial" w:hAnsi="Arial" w:cs="Arial"/>
        </w:rPr>
        <w:t>.</w:t>
      </w:r>
    </w:p>
    <w:p w:rsidR="00041C48" w:rsidRPr="003413F2" w:rsidRDefault="00041C48" w:rsidP="00860EC2">
      <w:pPr>
        <w:pStyle w:val="NoSpacing1"/>
        <w:spacing w:line="360" w:lineRule="auto"/>
        <w:jc w:val="both"/>
        <w:rPr>
          <w:rFonts w:ascii="Arial" w:hAnsi="Arial" w:cs="Arial"/>
        </w:rPr>
      </w:pPr>
    </w:p>
    <w:p w:rsidR="00041C48" w:rsidRPr="003413F2" w:rsidRDefault="00041C48" w:rsidP="00860EC2">
      <w:pPr>
        <w:pStyle w:val="NoSpacing1"/>
        <w:spacing w:line="360" w:lineRule="auto"/>
        <w:jc w:val="both"/>
        <w:rPr>
          <w:rFonts w:ascii="Arial" w:hAnsi="Arial" w:cs="Arial"/>
          <w:u w:val="single"/>
        </w:rPr>
      </w:pPr>
      <w:r w:rsidRPr="003413F2">
        <w:rPr>
          <w:rFonts w:ascii="Arial" w:hAnsi="Arial" w:cs="Arial"/>
          <w:u w:val="single"/>
        </w:rPr>
        <w:lastRenderedPageBreak/>
        <w:t>Kultura stanovanja</w:t>
      </w:r>
    </w:p>
    <w:p w:rsidR="00041C48" w:rsidRPr="003413F2" w:rsidRDefault="00041C48" w:rsidP="00860EC2">
      <w:pPr>
        <w:pStyle w:val="NoSpacing1"/>
        <w:spacing w:line="360" w:lineRule="auto"/>
        <w:jc w:val="both"/>
        <w:rPr>
          <w:rFonts w:ascii="Arial" w:hAnsi="Arial" w:cs="Arial"/>
        </w:rPr>
      </w:pPr>
      <w:r w:rsidRPr="003413F2">
        <w:rPr>
          <w:rFonts w:ascii="Arial" w:hAnsi="Arial" w:cs="Arial"/>
        </w:rPr>
        <w:t>Kultura stanovanja ovisi o načinu života, stečenim i naslijeđenim životnim navikama, a predstavlja našu odgovornost prema stambenom prostoru i susjedstvu koje nas okružuje kao i njegov</w:t>
      </w:r>
      <w:r>
        <w:rPr>
          <w:rFonts w:ascii="Arial" w:hAnsi="Arial" w:cs="Arial"/>
        </w:rPr>
        <w:t>u</w:t>
      </w:r>
      <w:r w:rsidRPr="003413F2">
        <w:rPr>
          <w:rFonts w:ascii="Arial" w:hAnsi="Arial" w:cs="Arial"/>
        </w:rPr>
        <w:t xml:space="preserve"> očuvanju i unapređenju.</w:t>
      </w:r>
    </w:p>
    <w:p w:rsidR="00041C48" w:rsidRPr="003413F2" w:rsidRDefault="00041C48" w:rsidP="007A304D">
      <w:pPr>
        <w:pStyle w:val="NoSpacing1"/>
        <w:spacing w:line="360" w:lineRule="auto"/>
        <w:jc w:val="both"/>
        <w:rPr>
          <w:rFonts w:ascii="Arial" w:hAnsi="Arial" w:cs="Arial"/>
        </w:rPr>
      </w:pPr>
      <w:r w:rsidRPr="003413F2">
        <w:rPr>
          <w:rFonts w:ascii="Arial" w:hAnsi="Arial" w:cs="Arial"/>
        </w:rPr>
        <w:t>Sustavno podizanje kvalitete stanovanja osnovni je preduvjet za podizanje razine kulture stanovanja</w:t>
      </w:r>
      <w:r>
        <w:rPr>
          <w:rFonts w:ascii="Arial" w:hAnsi="Arial" w:cs="Arial"/>
        </w:rPr>
        <w:t>,</w:t>
      </w:r>
      <w:r w:rsidRPr="003413F2">
        <w:rPr>
          <w:rFonts w:ascii="Arial" w:hAnsi="Arial" w:cs="Arial"/>
        </w:rPr>
        <w:t xml:space="preserve"> kao što je i visoka razina društvene svijesti o značaju izgrađenog prostora osnovni preduvjet za ostvarivanje njegove kvalitete.</w:t>
      </w:r>
    </w:p>
    <w:p w:rsidR="00041C48" w:rsidRPr="003413F2" w:rsidRDefault="00041C48" w:rsidP="00860EC2">
      <w:pPr>
        <w:pStyle w:val="NoSpacing1"/>
        <w:spacing w:line="360" w:lineRule="auto"/>
        <w:jc w:val="both"/>
        <w:rPr>
          <w:rFonts w:ascii="Arial" w:hAnsi="Arial" w:cs="Arial"/>
        </w:rPr>
      </w:pPr>
    </w:p>
    <w:p w:rsidR="00041C48" w:rsidRPr="003413F2" w:rsidRDefault="00041C48" w:rsidP="00860EC2">
      <w:pPr>
        <w:pStyle w:val="NoSpacing1"/>
        <w:spacing w:line="360" w:lineRule="auto"/>
        <w:jc w:val="both"/>
        <w:rPr>
          <w:rFonts w:ascii="Arial" w:hAnsi="Arial" w:cs="Arial"/>
          <w:u w:val="single"/>
        </w:rPr>
      </w:pPr>
      <w:r w:rsidRPr="003413F2">
        <w:rPr>
          <w:rFonts w:ascii="Arial" w:hAnsi="Arial" w:cs="Arial"/>
          <w:u w:val="single"/>
        </w:rPr>
        <w:t>Tipologija stanovanja</w:t>
      </w:r>
    </w:p>
    <w:p w:rsidR="00041C48" w:rsidRPr="003413F2" w:rsidRDefault="00041C48" w:rsidP="007A304D">
      <w:pPr>
        <w:pStyle w:val="NoSpacing1"/>
        <w:spacing w:line="360" w:lineRule="auto"/>
        <w:jc w:val="both"/>
        <w:rPr>
          <w:rFonts w:ascii="Arial" w:hAnsi="Arial" w:cs="Arial"/>
        </w:rPr>
      </w:pPr>
      <w:r w:rsidRPr="003413F2">
        <w:rPr>
          <w:rFonts w:ascii="Arial" w:hAnsi="Arial" w:cs="Arial"/>
        </w:rPr>
        <w:t xml:space="preserve">Pri prostornom planiranju potrebno je osigurati raznolikost tipologije </w:t>
      </w:r>
      <w:r>
        <w:rPr>
          <w:rFonts w:ascii="Arial" w:hAnsi="Arial" w:cs="Arial"/>
        </w:rPr>
        <w:t xml:space="preserve">obiteljskog i </w:t>
      </w:r>
      <w:proofErr w:type="spellStart"/>
      <w:r>
        <w:rPr>
          <w:rFonts w:ascii="Arial" w:hAnsi="Arial" w:cs="Arial"/>
        </w:rPr>
        <w:t>višestambenog</w:t>
      </w:r>
      <w:proofErr w:type="spellEnd"/>
      <w:r>
        <w:rPr>
          <w:rFonts w:ascii="Arial" w:hAnsi="Arial" w:cs="Arial"/>
        </w:rPr>
        <w:t xml:space="preserve"> </w:t>
      </w:r>
      <w:r w:rsidRPr="003413F2">
        <w:rPr>
          <w:rFonts w:ascii="Arial" w:hAnsi="Arial" w:cs="Arial"/>
        </w:rPr>
        <w:t xml:space="preserve">stanovanja uključujući </w:t>
      </w:r>
      <w:r>
        <w:rPr>
          <w:rFonts w:ascii="Arial" w:hAnsi="Arial" w:cs="Arial"/>
        </w:rPr>
        <w:t>slobodnostojeć</w:t>
      </w:r>
      <w:r w:rsidRPr="003413F2">
        <w:rPr>
          <w:rFonts w:ascii="Arial" w:hAnsi="Arial" w:cs="Arial"/>
        </w:rPr>
        <w:t xml:space="preserve">e kuće, </w:t>
      </w:r>
      <w:proofErr w:type="spellStart"/>
      <w:r>
        <w:rPr>
          <w:rFonts w:ascii="Arial" w:hAnsi="Arial" w:cs="Arial"/>
        </w:rPr>
        <w:t>poluugrađene</w:t>
      </w:r>
      <w:proofErr w:type="spellEnd"/>
      <w:r>
        <w:rPr>
          <w:rFonts w:ascii="Arial" w:hAnsi="Arial" w:cs="Arial"/>
        </w:rPr>
        <w:t xml:space="preserve"> kuće, </w:t>
      </w:r>
      <w:r w:rsidRPr="003413F2">
        <w:rPr>
          <w:rFonts w:ascii="Arial" w:hAnsi="Arial" w:cs="Arial"/>
        </w:rPr>
        <w:t xml:space="preserve">kuće u nizu, kuće s manjim brojem stanova, kao i </w:t>
      </w:r>
      <w:proofErr w:type="spellStart"/>
      <w:r w:rsidRPr="003413F2">
        <w:rPr>
          <w:rFonts w:ascii="Arial" w:hAnsi="Arial" w:cs="Arial"/>
        </w:rPr>
        <w:t>višestambene</w:t>
      </w:r>
      <w:proofErr w:type="spellEnd"/>
      <w:r w:rsidRPr="003413F2">
        <w:rPr>
          <w:rFonts w:ascii="Arial" w:hAnsi="Arial" w:cs="Arial"/>
        </w:rPr>
        <w:t xml:space="preserve"> zgrade.</w:t>
      </w:r>
    </w:p>
    <w:p w:rsidR="00041C48" w:rsidRPr="003413F2" w:rsidRDefault="00041C48" w:rsidP="00860EC2">
      <w:pPr>
        <w:pStyle w:val="NoSpacing1"/>
        <w:spacing w:line="360" w:lineRule="auto"/>
        <w:jc w:val="both"/>
        <w:rPr>
          <w:rFonts w:ascii="Arial" w:hAnsi="Arial" w:cs="Arial"/>
        </w:rPr>
      </w:pPr>
      <w:r w:rsidRPr="003413F2">
        <w:rPr>
          <w:rFonts w:ascii="Arial" w:hAnsi="Arial" w:cs="Arial"/>
        </w:rPr>
        <w:t>Posebnu p</w:t>
      </w:r>
      <w:r>
        <w:rPr>
          <w:rFonts w:ascii="Arial" w:hAnsi="Arial" w:cs="Arial"/>
        </w:rPr>
        <w:t>ozornost</w:t>
      </w:r>
      <w:r w:rsidRPr="003413F2">
        <w:rPr>
          <w:rFonts w:ascii="Arial" w:hAnsi="Arial" w:cs="Arial"/>
        </w:rPr>
        <w:t xml:space="preserve"> treba posvetiti </w:t>
      </w:r>
      <w:del w:id="2" w:author="x" w:date="2012-05-07T17:59:00Z">
        <w:r w:rsidRPr="003413F2" w:rsidDel="008D31BD">
          <w:rPr>
            <w:rFonts w:ascii="Arial" w:hAnsi="Arial" w:cs="Arial"/>
          </w:rPr>
          <w:delText xml:space="preserve"> </w:delText>
        </w:r>
      </w:del>
      <w:r w:rsidRPr="003413F2">
        <w:rPr>
          <w:rFonts w:ascii="Arial" w:hAnsi="Arial" w:cs="Arial"/>
        </w:rPr>
        <w:t>planiranju i sustavnom komunalnom</w:t>
      </w:r>
      <w:r>
        <w:rPr>
          <w:rFonts w:ascii="Arial" w:hAnsi="Arial" w:cs="Arial"/>
        </w:rPr>
        <w:t xml:space="preserve"> opremanju</w:t>
      </w:r>
      <w:r w:rsidRPr="003413F2">
        <w:rPr>
          <w:rFonts w:ascii="Arial" w:hAnsi="Arial" w:cs="Arial"/>
        </w:rPr>
        <w:t xml:space="preserve"> zemljišta za individualno stanovanje </w:t>
      </w:r>
      <w:r>
        <w:rPr>
          <w:rFonts w:ascii="Arial" w:hAnsi="Arial" w:cs="Arial"/>
        </w:rPr>
        <w:t>jer ono</w:t>
      </w:r>
      <w:r w:rsidRPr="003413F2">
        <w:rPr>
          <w:rFonts w:ascii="Arial" w:hAnsi="Arial" w:cs="Arial"/>
        </w:rPr>
        <w:t xml:space="preserve"> zauzima najveći dio prostora namijenjenog stanovanju.</w:t>
      </w:r>
    </w:p>
    <w:p w:rsidR="00041C48" w:rsidRPr="003413F2" w:rsidRDefault="00041C48" w:rsidP="00FC015F">
      <w:pPr>
        <w:pStyle w:val="NoSpacing1"/>
        <w:tabs>
          <w:tab w:val="num" w:pos="-426"/>
        </w:tabs>
        <w:spacing w:line="360" w:lineRule="auto"/>
        <w:jc w:val="both"/>
        <w:rPr>
          <w:rFonts w:ascii="Arial" w:hAnsi="Arial" w:cs="Arial"/>
        </w:rPr>
      </w:pPr>
    </w:p>
    <w:p w:rsidR="00041C48" w:rsidRPr="00E54FC5" w:rsidRDefault="00041C48" w:rsidP="00E54FC5">
      <w:pPr>
        <w:spacing w:line="360" w:lineRule="auto"/>
        <w:jc w:val="both"/>
        <w:rPr>
          <w:rFonts w:ascii="Arial" w:hAnsi="Arial" w:cs="Arial"/>
          <w:b/>
          <w:sz w:val="22"/>
          <w:szCs w:val="22"/>
        </w:rPr>
      </w:pPr>
      <w:r w:rsidRPr="00E54FC5">
        <w:rPr>
          <w:rFonts w:ascii="Arial" w:hAnsi="Arial" w:cs="Arial"/>
          <w:b/>
          <w:sz w:val="22"/>
          <w:szCs w:val="22"/>
        </w:rPr>
        <w:t>Inicijative</w:t>
      </w:r>
    </w:p>
    <w:p w:rsidR="00041C48" w:rsidRPr="00E54FC5" w:rsidRDefault="00041C48" w:rsidP="00E54FC5">
      <w:pPr>
        <w:spacing w:line="360" w:lineRule="auto"/>
        <w:ind w:left="426" w:hanging="426"/>
        <w:jc w:val="both"/>
        <w:rPr>
          <w:rFonts w:ascii="Arial" w:hAnsi="Arial" w:cs="Arial"/>
          <w:sz w:val="22"/>
          <w:szCs w:val="22"/>
        </w:rPr>
      </w:pPr>
      <w:r w:rsidRPr="00E54FC5">
        <w:rPr>
          <w:rFonts w:ascii="Arial" w:hAnsi="Arial" w:cs="Arial"/>
          <w:sz w:val="22"/>
          <w:szCs w:val="22"/>
        </w:rPr>
        <w:t>•</w:t>
      </w:r>
      <w:r w:rsidRPr="00E54FC5">
        <w:rPr>
          <w:rFonts w:ascii="Arial" w:hAnsi="Arial" w:cs="Arial"/>
          <w:b/>
          <w:sz w:val="22"/>
          <w:szCs w:val="22"/>
        </w:rPr>
        <w:tab/>
        <w:t xml:space="preserve">donošenje </w:t>
      </w:r>
      <w:r>
        <w:rPr>
          <w:rFonts w:ascii="Arial" w:hAnsi="Arial" w:cs="Arial"/>
          <w:b/>
          <w:sz w:val="22"/>
          <w:szCs w:val="22"/>
        </w:rPr>
        <w:t xml:space="preserve">strategije stanovanja </w:t>
      </w:r>
    </w:p>
    <w:p w:rsidR="00041C48" w:rsidRDefault="00041C48" w:rsidP="00E54FC5">
      <w:pPr>
        <w:spacing w:line="360" w:lineRule="auto"/>
        <w:ind w:left="1276" w:hanging="850"/>
        <w:jc w:val="both"/>
        <w:rPr>
          <w:rFonts w:ascii="Arial" w:hAnsi="Arial" w:cs="Arial"/>
          <w:sz w:val="22"/>
          <w:szCs w:val="22"/>
        </w:rPr>
      </w:pPr>
      <w:r w:rsidRPr="00E54FC5">
        <w:rPr>
          <w:rFonts w:ascii="Arial" w:hAnsi="Arial" w:cs="Arial"/>
          <w:sz w:val="22"/>
          <w:szCs w:val="22"/>
        </w:rPr>
        <w:t>akte</w:t>
      </w:r>
      <w:r>
        <w:rPr>
          <w:rFonts w:ascii="Arial" w:hAnsi="Arial" w:cs="Arial"/>
          <w:sz w:val="22"/>
          <w:szCs w:val="22"/>
        </w:rPr>
        <w:t>ri:</w:t>
      </w:r>
      <w:r>
        <w:rPr>
          <w:rFonts w:ascii="Arial" w:hAnsi="Arial" w:cs="Arial"/>
          <w:sz w:val="22"/>
          <w:szCs w:val="22"/>
        </w:rPr>
        <w:tab/>
      </w:r>
      <w:r w:rsidRPr="00EC28E7">
        <w:rPr>
          <w:rFonts w:ascii="Arial" w:hAnsi="Arial" w:cs="Arial"/>
          <w:sz w:val="22"/>
          <w:szCs w:val="22"/>
        </w:rPr>
        <w:t>Ministarstvo graditeljstva i prostornoga uređenja</w:t>
      </w:r>
      <w:r>
        <w:rPr>
          <w:rFonts w:ascii="Arial" w:hAnsi="Arial" w:cs="Arial"/>
          <w:sz w:val="22"/>
          <w:szCs w:val="22"/>
        </w:rPr>
        <w:t xml:space="preserve"> - nositelj</w:t>
      </w:r>
    </w:p>
    <w:p w:rsidR="00041C48" w:rsidRPr="00E54FC5" w:rsidRDefault="00041C48" w:rsidP="00F142F8">
      <w:pPr>
        <w:spacing w:line="360" w:lineRule="auto"/>
        <w:ind w:left="1276"/>
        <w:jc w:val="both"/>
        <w:rPr>
          <w:rFonts w:ascii="Arial" w:hAnsi="Arial" w:cs="Arial"/>
          <w:sz w:val="22"/>
          <w:szCs w:val="22"/>
        </w:rPr>
      </w:pPr>
      <w:r>
        <w:rPr>
          <w:rFonts w:ascii="Arial" w:hAnsi="Arial" w:cs="Arial"/>
          <w:sz w:val="22"/>
          <w:szCs w:val="22"/>
        </w:rPr>
        <w:t xml:space="preserve">u suradnji s drugim nadležnim ministarstvima, </w:t>
      </w:r>
      <w:r w:rsidRPr="00A433AF">
        <w:rPr>
          <w:rFonts w:ascii="Arial" w:hAnsi="Arial" w:cs="Arial"/>
          <w:sz w:val="22"/>
          <w:szCs w:val="22"/>
        </w:rPr>
        <w:t>znanstveni instituti</w:t>
      </w:r>
      <w:r>
        <w:rPr>
          <w:rFonts w:ascii="Arial" w:hAnsi="Arial" w:cs="Arial"/>
          <w:sz w:val="22"/>
          <w:szCs w:val="22"/>
        </w:rPr>
        <w:t>,</w:t>
      </w:r>
      <w:r w:rsidRPr="00A433AF">
        <w:rPr>
          <w:rFonts w:ascii="Arial" w:hAnsi="Arial" w:cs="Arial"/>
          <w:sz w:val="22"/>
          <w:szCs w:val="22"/>
        </w:rPr>
        <w:t xml:space="preserve"> </w:t>
      </w:r>
      <w:r w:rsidRPr="00E54FC5">
        <w:rPr>
          <w:rFonts w:ascii="Arial" w:hAnsi="Arial" w:cs="Arial"/>
          <w:sz w:val="22"/>
          <w:szCs w:val="22"/>
        </w:rPr>
        <w:t>strukovne organizacije (komore, udruge), akademska zajednica</w:t>
      </w:r>
    </w:p>
    <w:p w:rsidR="00041C48" w:rsidRPr="00E54FC5" w:rsidRDefault="00041C48" w:rsidP="00E54FC5">
      <w:pPr>
        <w:spacing w:line="360" w:lineRule="auto"/>
        <w:ind w:left="1276" w:hanging="850"/>
        <w:jc w:val="both"/>
        <w:rPr>
          <w:rFonts w:ascii="Arial" w:hAnsi="Arial" w:cs="Arial"/>
          <w:sz w:val="22"/>
          <w:szCs w:val="22"/>
        </w:rPr>
      </w:pPr>
      <w:r w:rsidRPr="00E54FC5">
        <w:rPr>
          <w:rFonts w:ascii="Arial" w:hAnsi="Arial" w:cs="Arial"/>
          <w:sz w:val="22"/>
          <w:szCs w:val="22"/>
        </w:rPr>
        <w:t xml:space="preserve">akcije: </w:t>
      </w:r>
      <w:r w:rsidRPr="00E54FC5">
        <w:rPr>
          <w:rFonts w:ascii="Arial" w:hAnsi="Arial" w:cs="Arial"/>
          <w:sz w:val="22"/>
          <w:szCs w:val="22"/>
        </w:rPr>
        <w:tab/>
        <w:t xml:space="preserve">izrada prijedloga </w:t>
      </w:r>
      <w:r>
        <w:rPr>
          <w:rFonts w:ascii="Arial" w:hAnsi="Arial" w:cs="Arial"/>
          <w:sz w:val="22"/>
          <w:szCs w:val="22"/>
        </w:rPr>
        <w:t xml:space="preserve">strategije stanovanja </w:t>
      </w:r>
      <w:r w:rsidRPr="00E54FC5">
        <w:rPr>
          <w:rFonts w:ascii="Arial" w:hAnsi="Arial" w:cs="Arial"/>
          <w:sz w:val="22"/>
          <w:szCs w:val="22"/>
        </w:rPr>
        <w:t>i nje</w:t>
      </w:r>
      <w:r>
        <w:rPr>
          <w:rFonts w:ascii="Arial" w:hAnsi="Arial" w:cs="Arial"/>
          <w:sz w:val="22"/>
          <w:szCs w:val="22"/>
        </w:rPr>
        <w:t>zino</w:t>
      </w:r>
      <w:r w:rsidRPr="00E54FC5">
        <w:rPr>
          <w:rFonts w:ascii="Arial" w:hAnsi="Arial" w:cs="Arial"/>
          <w:sz w:val="22"/>
          <w:szCs w:val="22"/>
        </w:rPr>
        <w:t xml:space="preserve"> donošenje kao temeljnog dokumenta kojim se definira model i </w:t>
      </w:r>
      <w:r>
        <w:rPr>
          <w:rFonts w:ascii="Arial" w:hAnsi="Arial" w:cs="Arial"/>
          <w:sz w:val="22"/>
          <w:szCs w:val="22"/>
        </w:rPr>
        <w:t>predlaže</w:t>
      </w:r>
      <w:r w:rsidRPr="00E54FC5">
        <w:rPr>
          <w:rFonts w:ascii="Arial" w:hAnsi="Arial" w:cs="Arial"/>
          <w:sz w:val="22"/>
          <w:szCs w:val="22"/>
        </w:rPr>
        <w:t xml:space="preserve"> kvaliteta stanovanja i energetske samodostatnosti</w:t>
      </w:r>
      <w:r w:rsidRPr="00A433AF">
        <w:t xml:space="preserve"> </w:t>
      </w:r>
      <w:r w:rsidRPr="00A433AF">
        <w:rPr>
          <w:rFonts w:ascii="Arial" w:hAnsi="Arial" w:cs="Arial"/>
          <w:sz w:val="22"/>
          <w:szCs w:val="22"/>
        </w:rPr>
        <w:t>organizacija i provedba rasprava na razini zainteresirane javnosti kako bi se identificirali nedostaci, predložili modeli i način rada na izradi mjera i propisa.</w:t>
      </w:r>
    </w:p>
    <w:p w:rsidR="00041C48" w:rsidRPr="00E54FC5" w:rsidRDefault="00041C48" w:rsidP="00E54FC5">
      <w:pPr>
        <w:spacing w:line="360" w:lineRule="auto"/>
        <w:jc w:val="both"/>
        <w:rPr>
          <w:rFonts w:ascii="Arial" w:hAnsi="Arial" w:cs="Arial"/>
          <w:sz w:val="22"/>
          <w:szCs w:val="22"/>
        </w:rPr>
      </w:pPr>
    </w:p>
    <w:p w:rsidR="00041C48" w:rsidRPr="00E54FC5" w:rsidRDefault="00041C48" w:rsidP="00E54FC5">
      <w:pPr>
        <w:numPr>
          <w:ilvl w:val="0"/>
          <w:numId w:val="2"/>
        </w:numPr>
        <w:spacing w:line="360" w:lineRule="auto"/>
        <w:ind w:left="426" w:hanging="426"/>
        <w:jc w:val="both"/>
        <w:rPr>
          <w:rFonts w:ascii="Arial" w:hAnsi="Arial" w:cs="Arial"/>
          <w:b/>
          <w:sz w:val="22"/>
          <w:szCs w:val="22"/>
        </w:rPr>
      </w:pPr>
      <w:r w:rsidRPr="00E54FC5">
        <w:rPr>
          <w:rFonts w:ascii="Arial" w:hAnsi="Arial" w:cs="Arial"/>
          <w:b/>
          <w:sz w:val="22"/>
          <w:szCs w:val="22"/>
        </w:rPr>
        <w:t>donošenje mjera i propisa za unapređenje kvalitete stanovanja</w:t>
      </w:r>
    </w:p>
    <w:p w:rsidR="00041C48" w:rsidRDefault="00041C48" w:rsidP="00E54FC5">
      <w:pPr>
        <w:spacing w:line="360" w:lineRule="auto"/>
        <w:ind w:left="1276" w:hanging="850"/>
        <w:jc w:val="both"/>
        <w:rPr>
          <w:rFonts w:ascii="Arial" w:hAnsi="Arial" w:cs="Arial"/>
          <w:sz w:val="22"/>
          <w:szCs w:val="22"/>
        </w:rPr>
      </w:pPr>
      <w:r w:rsidRPr="00E54FC5">
        <w:rPr>
          <w:rFonts w:ascii="Arial" w:hAnsi="Arial" w:cs="Arial"/>
          <w:sz w:val="22"/>
          <w:szCs w:val="22"/>
        </w:rPr>
        <w:t xml:space="preserve">akteri: </w:t>
      </w:r>
      <w:r w:rsidRPr="00E54FC5">
        <w:rPr>
          <w:rFonts w:ascii="Arial" w:hAnsi="Arial" w:cs="Arial"/>
          <w:sz w:val="22"/>
          <w:szCs w:val="22"/>
        </w:rPr>
        <w:tab/>
        <w:t>Ministarstvo gradit</w:t>
      </w:r>
      <w:r>
        <w:rPr>
          <w:rFonts w:ascii="Arial" w:hAnsi="Arial" w:cs="Arial"/>
          <w:sz w:val="22"/>
          <w:szCs w:val="22"/>
        </w:rPr>
        <w:t xml:space="preserve">eljstva i prostornoga uređenja </w:t>
      </w:r>
      <w:r w:rsidRPr="005F6826">
        <w:rPr>
          <w:rFonts w:ascii="Arial" w:hAnsi="Arial" w:cs="Arial"/>
          <w:sz w:val="22"/>
          <w:szCs w:val="22"/>
        </w:rPr>
        <w:t>- nositelj</w:t>
      </w:r>
      <w:r>
        <w:rPr>
          <w:rFonts w:ascii="Arial" w:hAnsi="Arial" w:cs="Arial"/>
          <w:sz w:val="22"/>
          <w:szCs w:val="22"/>
        </w:rPr>
        <w:t>,</w:t>
      </w:r>
    </w:p>
    <w:p w:rsidR="00041C48" w:rsidRPr="00E54FC5" w:rsidRDefault="00041C48" w:rsidP="00F142F8">
      <w:pPr>
        <w:spacing w:line="360" w:lineRule="auto"/>
        <w:ind w:left="1276"/>
        <w:jc w:val="both"/>
        <w:rPr>
          <w:rFonts w:ascii="Arial" w:hAnsi="Arial" w:cs="Arial"/>
          <w:sz w:val="22"/>
          <w:szCs w:val="22"/>
        </w:rPr>
      </w:pPr>
      <w:r w:rsidRPr="00E54FC5">
        <w:rPr>
          <w:rFonts w:ascii="Arial" w:hAnsi="Arial" w:cs="Arial"/>
          <w:sz w:val="22"/>
          <w:szCs w:val="22"/>
        </w:rPr>
        <w:t>znanstveni instituti, strukovne organizacije (komore, udruge), akademska zajednica</w:t>
      </w:r>
    </w:p>
    <w:p w:rsidR="00041C48" w:rsidRPr="00135F16" w:rsidRDefault="00041C48" w:rsidP="00BE691F">
      <w:pPr>
        <w:tabs>
          <w:tab w:val="left" w:pos="1276"/>
        </w:tabs>
        <w:spacing w:line="360" w:lineRule="auto"/>
        <w:ind w:left="1560" w:hanging="1134"/>
        <w:jc w:val="both"/>
        <w:rPr>
          <w:rFonts w:ascii="Arial" w:hAnsi="Arial" w:cs="Arial"/>
          <w:sz w:val="22"/>
          <w:szCs w:val="22"/>
        </w:rPr>
      </w:pPr>
      <w:r w:rsidRPr="00E54FC5">
        <w:rPr>
          <w:rFonts w:ascii="Arial" w:hAnsi="Arial" w:cs="Arial"/>
          <w:sz w:val="22"/>
          <w:szCs w:val="22"/>
        </w:rPr>
        <w:t xml:space="preserve">akcije: </w:t>
      </w:r>
      <w:r w:rsidRPr="00E54FC5">
        <w:rPr>
          <w:rFonts w:ascii="Arial" w:hAnsi="Arial" w:cs="Arial"/>
          <w:sz w:val="22"/>
          <w:szCs w:val="22"/>
        </w:rPr>
        <w:tab/>
      </w:r>
      <w:r w:rsidRPr="00135F16">
        <w:rPr>
          <w:rFonts w:ascii="Arial" w:hAnsi="Arial" w:cs="Arial"/>
          <w:sz w:val="22"/>
          <w:szCs w:val="22"/>
        </w:rPr>
        <w:t>-</w:t>
      </w:r>
      <w:r w:rsidRPr="00135F16">
        <w:rPr>
          <w:rFonts w:ascii="Arial" w:hAnsi="Arial" w:cs="Arial"/>
          <w:sz w:val="22"/>
          <w:szCs w:val="22"/>
        </w:rPr>
        <w:tab/>
        <w:t>izrada prostornih standarda za planiranje i projektiranje stambenih zgrada;</w:t>
      </w:r>
    </w:p>
    <w:p w:rsidR="00041C48" w:rsidRPr="00135F16" w:rsidRDefault="00041C48" w:rsidP="00BE691F">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rPr>
        <w:tab/>
        <w:t>-</w:t>
      </w:r>
      <w:r w:rsidRPr="00135F16">
        <w:rPr>
          <w:rFonts w:ascii="Arial" w:hAnsi="Arial" w:cs="Arial"/>
          <w:sz w:val="22"/>
          <w:szCs w:val="22"/>
        </w:rPr>
        <w:tab/>
        <w:t xml:space="preserve">izrada </w:t>
      </w:r>
      <w:r w:rsidRPr="00135F16">
        <w:rPr>
          <w:rFonts w:ascii="Arial" w:hAnsi="Arial" w:cs="Arial"/>
          <w:sz w:val="22"/>
          <w:szCs w:val="22"/>
          <w:lang w:eastAsia="en-US"/>
        </w:rPr>
        <w:t>kriterija i smjernica za planiranje stambenih zona i naselja</w:t>
      </w:r>
      <w:r>
        <w:rPr>
          <w:rFonts w:ascii="Arial" w:hAnsi="Arial" w:cs="Arial"/>
          <w:sz w:val="22"/>
          <w:szCs w:val="22"/>
          <w:lang w:eastAsia="en-US"/>
        </w:rPr>
        <w:t>;</w:t>
      </w:r>
    </w:p>
    <w:p w:rsidR="00041C48" w:rsidRPr="00135F16" w:rsidRDefault="00041C48" w:rsidP="00BE691F">
      <w:pPr>
        <w:tabs>
          <w:tab w:val="left" w:pos="1276"/>
        </w:tabs>
        <w:spacing w:line="360" w:lineRule="auto"/>
        <w:ind w:left="1560" w:hanging="1134"/>
        <w:jc w:val="both"/>
        <w:rPr>
          <w:rFonts w:ascii="Arial" w:hAnsi="Arial" w:cs="Arial"/>
          <w:sz w:val="22"/>
          <w:szCs w:val="22"/>
        </w:rPr>
      </w:pPr>
      <w:r w:rsidRPr="00135F16">
        <w:rPr>
          <w:rFonts w:ascii="Arial" w:hAnsi="Arial" w:cs="Arial"/>
        </w:rPr>
        <w:tab/>
      </w:r>
      <w:r w:rsidRPr="00135F16">
        <w:rPr>
          <w:rFonts w:ascii="Arial" w:hAnsi="Arial" w:cs="Arial"/>
          <w:sz w:val="22"/>
          <w:szCs w:val="22"/>
        </w:rPr>
        <w:t>-</w:t>
      </w:r>
      <w:r w:rsidRPr="00135F16">
        <w:rPr>
          <w:rFonts w:ascii="Arial" w:hAnsi="Arial" w:cs="Arial"/>
          <w:sz w:val="22"/>
          <w:szCs w:val="22"/>
        </w:rPr>
        <w:tab/>
        <w:t>poticanje i reguliranje različitosti (bogatstva</w:t>
      </w:r>
      <w:r>
        <w:rPr>
          <w:rFonts w:ascii="Arial" w:hAnsi="Arial" w:cs="Arial"/>
          <w:sz w:val="22"/>
          <w:szCs w:val="22"/>
        </w:rPr>
        <w:t xml:space="preserve"> tipologija) stambene izgradnje.</w:t>
      </w:r>
    </w:p>
    <w:p w:rsidR="00041C48" w:rsidRPr="003413F2" w:rsidRDefault="00041C48" w:rsidP="00860EC2">
      <w:pPr>
        <w:pStyle w:val="NoSpacing1"/>
        <w:spacing w:line="360" w:lineRule="auto"/>
        <w:jc w:val="both"/>
        <w:rPr>
          <w:rFonts w:ascii="Arial" w:hAnsi="Arial" w:cs="Arial"/>
        </w:rPr>
      </w:pPr>
    </w:p>
    <w:p w:rsidR="00041C48" w:rsidRPr="0086595A" w:rsidRDefault="00041C48" w:rsidP="00C03BE4">
      <w:pPr>
        <w:pStyle w:val="NoSpacing1"/>
        <w:spacing w:line="276" w:lineRule="auto"/>
        <w:ind w:left="426" w:hanging="426"/>
        <w:jc w:val="both"/>
        <w:rPr>
          <w:rFonts w:ascii="Arial" w:hAnsi="Arial" w:cs="Arial"/>
          <w:b/>
          <w:sz w:val="24"/>
          <w:szCs w:val="24"/>
        </w:rPr>
      </w:pPr>
      <w:r w:rsidRPr="003413F2">
        <w:rPr>
          <w:rFonts w:ascii="Arial" w:hAnsi="Arial" w:cs="Arial"/>
          <w:sz w:val="24"/>
          <w:szCs w:val="24"/>
        </w:rPr>
        <w:br w:type="page"/>
      </w:r>
      <w:r w:rsidRPr="0086595A">
        <w:rPr>
          <w:rFonts w:ascii="Arial" w:hAnsi="Arial" w:cs="Arial"/>
          <w:b/>
          <w:sz w:val="24"/>
          <w:szCs w:val="24"/>
        </w:rPr>
        <w:lastRenderedPageBreak/>
        <w:t>7.</w:t>
      </w:r>
      <w:r w:rsidRPr="0086595A">
        <w:rPr>
          <w:rFonts w:ascii="Arial" w:hAnsi="Arial" w:cs="Arial"/>
          <w:b/>
          <w:sz w:val="24"/>
          <w:szCs w:val="24"/>
        </w:rPr>
        <w:tab/>
        <w:t>NATJEČAJI ZA NAJKVALITETNIJE RJEŠENJE KAO PUT DO IZVRSNOSTI</w:t>
      </w:r>
    </w:p>
    <w:p w:rsidR="00041C48" w:rsidRPr="003413F2" w:rsidRDefault="00041C48" w:rsidP="00174D42">
      <w:pPr>
        <w:spacing w:line="360" w:lineRule="auto"/>
        <w:jc w:val="both"/>
        <w:rPr>
          <w:rFonts w:ascii="Arial" w:hAnsi="Arial" w:cs="Arial"/>
          <w:sz w:val="22"/>
          <w:szCs w:val="22"/>
          <w:lang w:eastAsia="en-US"/>
        </w:rPr>
      </w:pPr>
    </w:p>
    <w:p w:rsidR="00041C48" w:rsidRPr="003413F2" w:rsidRDefault="00041C48" w:rsidP="00174D42">
      <w:pPr>
        <w:spacing w:line="360" w:lineRule="auto"/>
        <w:jc w:val="both"/>
        <w:rPr>
          <w:rFonts w:ascii="Arial" w:hAnsi="Arial" w:cs="Arial"/>
          <w:sz w:val="22"/>
          <w:szCs w:val="22"/>
          <w:lang w:eastAsia="en-US"/>
        </w:rPr>
      </w:pPr>
    </w:p>
    <w:p w:rsidR="00041C48" w:rsidRPr="003413F2" w:rsidRDefault="00041C48" w:rsidP="00174D42">
      <w:pPr>
        <w:spacing w:line="360" w:lineRule="auto"/>
        <w:jc w:val="both"/>
        <w:rPr>
          <w:rFonts w:ascii="Arial" w:hAnsi="Arial" w:cs="Arial"/>
          <w:sz w:val="22"/>
          <w:szCs w:val="22"/>
          <w:lang w:eastAsia="en-US"/>
        </w:rPr>
      </w:pPr>
      <w:r w:rsidRPr="003413F2">
        <w:rPr>
          <w:rFonts w:ascii="Arial" w:hAnsi="Arial" w:cs="Arial"/>
          <w:sz w:val="22"/>
          <w:szCs w:val="22"/>
          <w:lang w:eastAsia="en-US"/>
        </w:rPr>
        <w:t xml:space="preserve">Hrvatska ima stoljetnu tradiciju provođenja arhitektonskih i urbanističkih natječaja kao metode </w:t>
      </w:r>
      <w:r w:rsidRPr="00B54DEF">
        <w:rPr>
          <w:rFonts w:ascii="Arial" w:hAnsi="Arial" w:cs="Arial"/>
          <w:sz w:val="22"/>
          <w:szCs w:val="22"/>
          <w:lang w:eastAsia="en-US"/>
        </w:rPr>
        <w:t>kojom se</w:t>
      </w:r>
      <w:r>
        <w:rPr>
          <w:rFonts w:ascii="Arial" w:hAnsi="Arial" w:cs="Arial"/>
          <w:sz w:val="22"/>
          <w:szCs w:val="22"/>
          <w:lang w:eastAsia="en-US"/>
        </w:rPr>
        <w:t>,</w:t>
      </w:r>
      <w:r w:rsidRPr="003413F2">
        <w:rPr>
          <w:rFonts w:ascii="Arial" w:hAnsi="Arial" w:cs="Arial"/>
          <w:sz w:val="22"/>
          <w:szCs w:val="22"/>
          <w:lang w:eastAsia="en-US"/>
        </w:rPr>
        <w:t xml:space="preserve"> kroz pozitivnu konkurenciju</w:t>
      </w:r>
      <w:r>
        <w:rPr>
          <w:rFonts w:ascii="Arial" w:hAnsi="Arial" w:cs="Arial"/>
          <w:sz w:val="22"/>
          <w:szCs w:val="22"/>
          <w:lang w:eastAsia="en-US"/>
        </w:rPr>
        <w:t>,</w:t>
      </w:r>
      <w:r w:rsidRPr="003413F2">
        <w:rPr>
          <w:rFonts w:ascii="Arial" w:hAnsi="Arial" w:cs="Arial"/>
          <w:sz w:val="22"/>
          <w:szCs w:val="22"/>
          <w:lang w:eastAsia="en-US"/>
        </w:rPr>
        <w:t xml:space="preserve"> </w:t>
      </w:r>
      <w:r>
        <w:rPr>
          <w:rFonts w:ascii="Arial" w:hAnsi="Arial" w:cs="Arial"/>
          <w:sz w:val="22"/>
          <w:szCs w:val="22"/>
          <w:lang w:eastAsia="en-US"/>
        </w:rPr>
        <w:t xml:space="preserve">omogućava odabir najboljeg </w:t>
      </w:r>
      <w:r w:rsidRPr="003413F2">
        <w:rPr>
          <w:rFonts w:ascii="Arial" w:hAnsi="Arial" w:cs="Arial"/>
          <w:sz w:val="22"/>
          <w:szCs w:val="22"/>
          <w:lang w:eastAsia="en-US"/>
        </w:rPr>
        <w:t xml:space="preserve">idejnog rješenja, potiče raznolikost </w:t>
      </w:r>
      <w:r>
        <w:rPr>
          <w:rFonts w:ascii="Arial" w:hAnsi="Arial" w:cs="Arial"/>
          <w:sz w:val="22"/>
          <w:szCs w:val="22"/>
          <w:lang w:eastAsia="en-US"/>
        </w:rPr>
        <w:t xml:space="preserve">pristupa i </w:t>
      </w:r>
      <w:r w:rsidRPr="003413F2">
        <w:rPr>
          <w:rFonts w:ascii="Arial" w:hAnsi="Arial" w:cs="Arial"/>
          <w:sz w:val="22"/>
          <w:szCs w:val="22"/>
          <w:lang w:eastAsia="en-US"/>
        </w:rPr>
        <w:t xml:space="preserve">ideja, kreativnosti i inovacije, </w:t>
      </w:r>
      <w:r>
        <w:rPr>
          <w:rFonts w:ascii="Arial" w:hAnsi="Arial" w:cs="Arial"/>
          <w:sz w:val="22"/>
          <w:szCs w:val="22"/>
          <w:lang w:eastAsia="en-US"/>
        </w:rPr>
        <w:t>u cilju ostvarenja krajnjeg rezultata - visoke kvalitete izgrađenog prostora</w:t>
      </w:r>
      <w:r w:rsidRPr="003413F2">
        <w:rPr>
          <w:rFonts w:ascii="Arial" w:hAnsi="Arial" w:cs="Arial"/>
          <w:sz w:val="22"/>
          <w:szCs w:val="22"/>
          <w:lang w:eastAsia="en-US"/>
        </w:rPr>
        <w:t>.</w:t>
      </w:r>
    </w:p>
    <w:p w:rsidR="00041C48" w:rsidRPr="003413F2" w:rsidRDefault="00041C48" w:rsidP="00174D42">
      <w:pPr>
        <w:spacing w:line="360" w:lineRule="auto"/>
        <w:jc w:val="both"/>
        <w:rPr>
          <w:rFonts w:ascii="Arial" w:hAnsi="Arial" w:cs="Arial"/>
          <w:sz w:val="22"/>
          <w:szCs w:val="22"/>
        </w:rPr>
      </w:pPr>
      <w:r>
        <w:rPr>
          <w:rFonts w:ascii="Arial" w:hAnsi="Arial" w:cs="Arial"/>
          <w:sz w:val="22"/>
          <w:szCs w:val="22"/>
        </w:rPr>
        <w:t xml:space="preserve">Najbolji </w:t>
      </w:r>
      <w:r w:rsidRPr="003413F2">
        <w:rPr>
          <w:rFonts w:ascii="Arial" w:hAnsi="Arial" w:cs="Arial"/>
          <w:sz w:val="22"/>
          <w:szCs w:val="22"/>
        </w:rPr>
        <w:t xml:space="preserve">rezultati na području arhitekture i urbanizma ostvareni tijekom dvadesetog stoljeća temeljem provedenih natječaja, </w:t>
      </w:r>
      <w:r>
        <w:rPr>
          <w:rFonts w:ascii="Arial" w:hAnsi="Arial" w:cs="Arial"/>
          <w:sz w:val="22"/>
          <w:szCs w:val="22"/>
        </w:rPr>
        <w:t xml:space="preserve">postali su </w:t>
      </w:r>
      <w:r w:rsidRPr="003413F2">
        <w:rPr>
          <w:rFonts w:ascii="Arial" w:hAnsi="Arial" w:cs="Arial"/>
          <w:sz w:val="22"/>
          <w:szCs w:val="22"/>
        </w:rPr>
        <w:t>kulturna baština</w:t>
      </w:r>
      <w:r>
        <w:rPr>
          <w:rFonts w:ascii="Arial" w:hAnsi="Arial" w:cs="Arial"/>
          <w:sz w:val="22"/>
          <w:szCs w:val="22"/>
        </w:rPr>
        <w:t xml:space="preserve">, afirmirajući tako </w:t>
      </w:r>
      <w:r w:rsidRPr="003413F2">
        <w:rPr>
          <w:rFonts w:ascii="Arial" w:hAnsi="Arial" w:cs="Arial"/>
          <w:sz w:val="22"/>
          <w:szCs w:val="22"/>
        </w:rPr>
        <w:t>nacionalni identitet.</w:t>
      </w:r>
    </w:p>
    <w:p w:rsidR="00041C48" w:rsidRPr="003413F2" w:rsidRDefault="00041C48" w:rsidP="00174D42">
      <w:pPr>
        <w:spacing w:line="360" w:lineRule="auto"/>
        <w:jc w:val="both"/>
        <w:rPr>
          <w:rFonts w:ascii="Arial" w:hAnsi="Arial" w:cs="Arial"/>
          <w:sz w:val="22"/>
          <w:szCs w:val="22"/>
          <w:lang w:eastAsia="en-US"/>
        </w:rPr>
      </w:pPr>
      <w:r w:rsidRPr="003413F2">
        <w:rPr>
          <w:rFonts w:ascii="Arial" w:hAnsi="Arial" w:cs="Arial"/>
          <w:sz w:val="22"/>
          <w:szCs w:val="22"/>
          <w:lang w:eastAsia="en-US"/>
        </w:rPr>
        <w:t xml:space="preserve">Natječaj kao metoda odabira najkvalitetnijeg arhitektonskog i/ili urbanističkog rješenja osigurava demokratsku i transparentnu proceduru </w:t>
      </w:r>
      <w:r>
        <w:rPr>
          <w:rFonts w:ascii="Arial" w:hAnsi="Arial" w:cs="Arial"/>
          <w:sz w:val="22"/>
          <w:szCs w:val="22"/>
          <w:lang w:eastAsia="en-US"/>
        </w:rPr>
        <w:t xml:space="preserve">te </w:t>
      </w:r>
      <w:r w:rsidRPr="003413F2">
        <w:rPr>
          <w:rFonts w:ascii="Arial" w:hAnsi="Arial" w:cs="Arial"/>
          <w:sz w:val="22"/>
          <w:szCs w:val="22"/>
          <w:lang w:eastAsia="en-US"/>
        </w:rPr>
        <w:t xml:space="preserve">participaciju zainteresirane javnosti od faze utvrđivanja </w:t>
      </w:r>
      <w:r>
        <w:rPr>
          <w:rFonts w:ascii="Arial" w:hAnsi="Arial" w:cs="Arial"/>
          <w:sz w:val="22"/>
          <w:szCs w:val="22"/>
          <w:lang w:eastAsia="en-US"/>
        </w:rPr>
        <w:t xml:space="preserve">natječajnog </w:t>
      </w:r>
      <w:r w:rsidRPr="003413F2">
        <w:rPr>
          <w:rFonts w:ascii="Arial" w:hAnsi="Arial" w:cs="Arial"/>
          <w:sz w:val="22"/>
          <w:szCs w:val="22"/>
          <w:lang w:eastAsia="en-US"/>
        </w:rPr>
        <w:t xml:space="preserve">programa do javne rasprave i izložbe radova, što </w:t>
      </w:r>
      <w:r>
        <w:rPr>
          <w:rFonts w:ascii="Arial" w:hAnsi="Arial" w:cs="Arial"/>
          <w:sz w:val="22"/>
          <w:szCs w:val="22"/>
          <w:lang w:eastAsia="en-US"/>
        </w:rPr>
        <w:t xml:space="preserve">sve </w:t>
      </w:r>
      <w:r w:rsidRPr="003413F2">
        <w:rPr>
          <w:rFonts w:ascii="Arial" w:hAnsi="Arial" w:cs="Arial"/>
          <w:sz w:val="22"/>
          <w:szCs w:val="22"/>
          <w:lang w:eastAsia="en-US"/>
        </w:rPr>
        <w:t>pri</w:t>
      </w:r>
      <w:r>
        <w:rPr>
          <w:rFonts w:ascii="Arial" w:hAnsi="Arial" w:cs="Arial"/>
          <w:sz w:val="22"/>
          <w:szCs w:val="22"/>
          <w:lang w:eastAsia="en-US"/>
        </w:rPr>
        <w:t>do</w:t>
      </w:r>
      <w:r w:rsidRPr="003413F2">
        <w:rPr>
          <w:rFonts w:ascii="Arial" w:hAnsi="Arial" w:cs="Arial"/>
          <w:sz w:val="22"/>
          <w:szCs w:val="22"/>
          <w:lang w:eastAsia="en-US"/>
        </w:rPr>
        <w:t xml:space="preserve">nosi podizanju društvene svijesti o </w:t>
      </w:r>
      <w:r>
        <w:rPr>
          <w:rFonts w:ascii="Arial" w:hAnsi="Arial" w:cs="Arial"/>
          <w:sz w:val="22"/>
          <w:szCs w:val="22"/>
          <w:lang w:eastAsia="en-US"/>
        </w:rPr>
        <w:t xml:space="preserve">značaju </w:t>
      </w:r>
      <w:r w:rsidRPr="003413F2">
        <w:rPr>
          <w:rFonts w:ascii="Arial" w:hAnsi="Arial" w:cs="Arial"/>
          <w:sz w:val="22"/>
          <w:szCs w:val="22"/>
          <w:lang w:eastAsia="en-US"/>
        </w:rPr>
        <w:t>kvalitet</w:t>
      </w:r>
      <w:r>
        <w:rPr>
          <w:rFonts w:ascii="Arial" w:hAnsi="Arial" w:cs="Arial"/>
          <w:sz w:val="22"/>
          <w:szCs w:val="22"/>
          <w:lang w:eastAsia="en-US"/>
        </w:rPr>
        <w:t xml:space="preserve">no </w:t>
      </w:r>
      <w:r w:rsidRPr="003413F2">
        <w:rPr>
          <w:rFonts w:ascii="Arial" w:hAnsi="Arial" w:cs="Arial"/>
          <w:sz w:val="22"/>
          <w:szCs w:val="22"/>
          <w:lang w:eastAsia="en-US"/>
        </w:rPr>
        <w:t>izgrađenog prostora.</w:t>
      </w:r>
    </w:p>
    <w:p w:rsidR="00041C48" w:rsidRPr="003413F2" w:rsidRDefault="00041C48" w:rsidP="004A117F">
      <w:pPr>
        <w:spacing w:line="360" w:lineRule="auto"/>
        <w:jc w:val="both"/>
        <w:rPr>
          <w:rFonts w:ascii="Arial" w:hAnsi="Arial" w:cs="Arial"/>
          <w:sz w:val="22"/>
          <w:szCs w:val="22"/>
        </w:rPr>
      </w:pPr>
      <w:r w:rsidRPr="003413F2">
        <w:rPr>
          <w:rFonts w:ascii="Arial" w:hAnsi="Arial" w:cs="Arial"/>
          <w:sz w:val="22"/>
          <w:szCs w:val="22"/>
        </w:rPr>
        <w:t xml:space="preserve">Natječaji predstavljaju izazov neposrednog uspoređivanja </w:t>
      </w:r>
      <w:r>
        <w:rPr>
          <w:rFonts w:ascii="Arial" w:hAnsi="Arial" w:cs="Arial"/>
          <w:sz w:val="22"/>
          <w:szCs w:val="22"/>
        </w:rPr>
        <w:t>radova</w:t>
      </w:r>
      <w:r w:rsidRPr="003413F2">
        <w:rPr>
          <w:rFonts w:ascii="Arial" w:hAnsi="Arial" w:cs="Arial"/>
          <w:sz w:val="22"/>
          <w:szCs w:val="22"/>
        </w:rPr>
        <w:t xml:space="preserve"> svih natjecatelja</w:t>
      </w:r>
      <w:r>
        <w:rPr>
          <w:rFonts w:ascii="Arial" w:hAnsi="Arial" w:cs="Arial"/>
          <w:sz w:val="22"/>
          <w:szCs w:val="22"/>
        </w:rPr>
        <w:t xml:space="preserve">. </w:t>
      </w:r>
      <w:r w:rsidRPr="003413F2">
        <w:rPr>
          <w:rFonts w:ascii="Arial" w:hAnsi="Arial" w:cs="Arial"/>
          <w:sz w:val="22"/>
          <w:szCs w:val="22"/>
        </w:rPr>
        <w:t>Oni su</w:t>
      </w:r>
      <w:r w:rsidRPr="00960410">
        <w:rPr>
          <w:rFonts w:ascii="Arial" w:hAnsi="Arial" w:cs="Arial"/>
          <w:sz w:val="22"/>
          <w:szCs w:val="22"/>
        </w:rPr>
        <w:t xml:space="preserve"> </w:t>
      </w:r>
      <w:r w:rsidRPr="003413F2">
        <w:rPr>
          <w:rFonts w:ascii="Arial" w:hAnsi="Arial" w:cs="Arial"/>
          <w:sz w:val="22"/>
          <w:szCs w:val="22"/>
        </w:rPr>
        <w:t xml:space="preserve">kao metoda kojom se </w:t>
      </w:r>
      <w:r>
        <w:rPr>
          <w:rFonts w:ascii="Arial" w:hAnsi="Arial" w:cs="Arial"/>
          <w:sz w:val="22"/>
          <w:szCs w:val="22"/>
        </w:rPr>
        <w:t>podiže</w:t>
      </w:r>
      <w:r w:rsidRPr="003413F2">
        <w:rPr>
          <w:rFonts w:ascii="Arial" w:hAnsi="Arial" w:cs="Arial"/>
          <w:sz w:val="22"/>
          <w:szCs w:val="22"/>
        </w:rPr>
        <w:t xml:space="preserve"> razina</w:t>
      </w:r>
      <w:r>
        <w:rPr>
          <w:rFonts w:ascii="Arial" w:hAnsi="Arial" w:cs="Arial"/>
          <w:sz w:val="22"/>
          <w:szCs w:val="22"/>
        </w:rPr>
        <w:t xml:space="preserve"> arhitektonske</w:t>
      </w:r>
      <w:r w:rsidRPr="003413F2">
        <w:rPr>
          <w:rFonts w:ascii="Arial" w:hAnsi="Arial" w:cs="Arial"/>
          <w:sz w:val="22"/>
          <w:szCs w:val="22"/>
        </w:rPr>
        <w:t xml:space="preserve"> vrsnoće</w:t>
      </w:r>
      <w:r>
        <w:rPr>
          <w:rFonts w:ascii="Arial" w:hAnsi="Arial" w:cs="Arial"/>
          <w:sz w:val="22"/>
          <w:szCs w:val="22"/>
        </w:rPr>
        <w:t>,</w:t>
      </w:r>
      <w:r w:rsidRPr="003413F2">
        <w:rPr>
          <w:rFonts w:ascii="Arial" w:hAnsi="Arial" w:cs="Arial"/>
          <w:sz w:val="22"/>
          <w:szCs w:val="22"/>
        </w:rPr>
        <w:t xml:space="preserve"> podjednako pogodn</w:t>
      </w:r>
      <w:r>
        <w:rPr>
          <w:rFonts w:ascii="Arial" w:hAnsi="Arial" w:cs="Arial"/>
          <w:sz w:val="22"/>
          <w:szCs w:val="22"/>
        </w:rPr>
        <w:t>i</w:t>
      </w:r>
      <w:r w:rsidRPr="003413F2">
        <w:rPr>
          <w:rFonts w:ascii="Arial" w:hAnsi="Arial" w:cs="Arial"/>
          <w:sz w:val="22"/>
          <w:szCs w:val="22"/>
        </w:rPr>
        <w:t xml:space="preserve"> za rješavanje </w:t>
      </w:r>
      <w:r>
        <w:rPr>
          <w:rFonts w:ascii="Arial" w:hAnsi="Arial" w:cs="Arial"/>
          <w:sz w:val="22"/>
          <w:szCs w:val="22"/>
        </w:rPr>
        <w:t xml:space="preserve">kako zahtjevnih, tako </w:t>
      </w:r>
      <w:r w:rsidRPr="003413F2">
        <w:rPr>
          <w:rFonts w:ascii="Arial" w:hAnsi="Arial" w:cs="Arial"/>
          <w:sz w:val="22"/>
          <w:szCs w:val="22"/>
        </w:rPr>
        <w:t xml:space="preserve">i </w:t>
      </w:r>
      <w:r>
        <w:rPr>
          <w:rFonts w:ascii="Arial" w:hAnsi="Arial" w:cs="Arial"/>
          <w:sz w:val="22"/>
          <w:szCs w:val="22"/>
        </w:rPr>
        <w:t>jednostavnijih projektnih zadataka.</w:t>
      </w:r>
    </w:p>
    <w:p w:rsidR="00041C48" w:rsidRPr="003413F2" w:rsidRDefault="00041C48" w:rsidP="00174D42">
      <w:pPr>
        <w:spacing w:line="360" w:lineRule="auto"/>
        <w:jc w:val="both"/>
        <w:rPr>
          <w:rFonts w:ascii="Arial" w:hAnsi="Arial" w:cs="Arial"/>
          <w:sz w:val="22"/>
          <w:szCs w:val="22"/>
        </w:rPr>
      </w:pPr>
    </w:p>
    <w:p w:rsidR="00041C48" w:rsidRPr="003413F2" w:rsidRDefault="00041C48" w:rsidP="005D52E1">
      <w:pPr>
        <w:spacing w:line="276" w:lineRule="auto"/>
        <w:jc w:val="both"/>
        <w:rPr>
          <w:rFonts w:ascii="Arial" w:hAnsi="Arial" w:cs="Arial"/>
          <w:b/>
          <w:sz w:val="22"/>
          <w:szCs w:val="22"/>
          <w:lang w:eastAsia="en-US"/>
        </w:rPr>
      </w:pPr>
      <w:r w:rsidRPr="003413F2">
        <w:rPr>
          <w:rFonts w:ascii="Arial" w:hAnsi="Arial" w:cs="Arial"/>
          <w:b/>
          <w:sz w:val="22"/>
          <w:szCs w:val="22"/>
          <w:lang w:eastAsia="en-US"/>
        </w:rPr>
        <w:t>Polazišta</w:t>
      </w:r>
    </w:p>
    <w:p w:rsidR="00041C48" w:rsidRPr="003413F2" w:rsidRDefault="00041C48" w:rsidP="005D52E1">
      <w:pPr>
        <w:spacing w:line="276" w:lineRule="auto"/>
        <w:jc w:val="both"/>
        <w:rPr>
          <w:rFonts w:ascii="Arial" w:hAnsi="Arial" w:cs="Arial"/>
          <w:sz w:val="22"/>
          <w:szCs w:val="22"/>
          <w:lang w:eastAsia="en-US"/>
        </w:rPr>
      </w:pPr>
    </w:p>
    <w:p w:rsidR="00041C48" w:rsidRPr="003413F2" w:rsidRDefault="00041C48" w:rsidP="006217F1">
      <w:pPr>
        <w:pStyle w:val="ListParagraph1"/>
        <w:numPr>
          <w:ilvl w:val="0"/>
          <w:numId w:val="16"/>
        </w:numPr>
        <w:spacing w:line="360" w:lineRule="auto"/>
        <w:jc w:val="both"/>
        <w:rPr>
          <w:rFonts w:ascii="Arial" w:hAnsi="Arial" w:cs="Arial"/>
          <w:i/>
          <w:sz w:val="22"/>
          <w:szCs w:val="22"/>
          <w:lang w:eastAsia="en-US"/>
        </w:rPr>
      </w:pPr>
      <w:r w:rsidRPr="003413F2">
        <w:rPr>
          <w:rFonts w:ascii="Arial" w:hAnsi="Arial" w:cs="Arial"/>
          <w:i/>
          <w:sz w:val="22"/>
          <w:szCs w:val="22"/>
        </w:rPr>
        <w:t xml:space="preserve">Klub hrvatskih arhitekata predvođen Stjepanom </w:t>
      </w:r>
      <w:proofErr w:type="spellStart"/>
      <w:r w:rsidRPr="003413F2">
        <w:rPr>
          <w:rFonts w:ascii="Arial" w:hAnsi="Arial" w:cs="Arial"/>
          <w:i/>
          <w:sz w:val="22"/>
          <w:szCs w:val="22"/>
        </w:rPr>
        <w:t>Podhorskim</w:t>
      </w:r>
      <w:proofErr w:type="spellEnd"/>
      <w:r w:rsidRPr="003413F2">
        <w:rPr>
          <w:rFonts w:ascii="Arial" w:hAnsi="Arial" w:cs="Arial"/>
          <w:i/>
          <w:sz w:val="22"/>
          <w:szCs w:val="22"/>
        </w:rPr>
        <w:t xml:space="preserve">, Alojzom </w:t>
      </w:r>
      <w:proofErr w:type="spellStart"/>
      <w:r w:rsidRPr="003413F2">
        <w:rPr>
          <w:rFonts w:ascii="Arial" w:hAnsi="Arial" w:cs="Arial"/>
          <w:i/>
          <w:sz w:val="22"/>
          <w:szCs w:val="22"/>
        </w:rPr>
        <w:t>Bastlom</w:t>
      </w:r>
      <w:proofErr w:type="spellEnd"/>
      <w:r w:rsidRPr="003413F2">
        <w:rPr>
          <w:rFonts w:ascii="Arial" w:hAnsi="Arial" w:cs="Arial"/>
          <w:i/>
          <w:sz w:val="22"/>
          <w:szCs w:val="22"/>
        </w:rPr>
        <w:t xml:space="preserve">, Viktorom Kovačićem, Edom </w:t>
      </w:r>
      <w:proofErr w:type="spellStart"/>
      <w:r w:rsidRPr="003413F2">
        <w:rPr>
          <w:rFonts w:ascii="Arial" w:hAnsi="Arial" w:cs="Arial"/>
          <w:i/>
          <w:sz w:val="22"/>
          <w:szCs w:val="22"/>
        </w:rPr>
        <w:t>Schönom</w:t>
      </w:r>
      <w:proofErr w:type="spellEnd"/>
      <w:r w:rsidRPr="003413F2">
        <w:rPr>
          <w:rFonts w:ascii="Arial" w:hAnsi="Arial" w:cs="Arial"/>
          <w:i/>
          <w:sz w:val="22"/>
          <w:szCs w:val="22"/>
        </w:rPr>
        <w:t xml:space="preserve">, Hugom </w:t>
      </w:r>
      <w:proofErr w:type="spellStart"/>
      <w:r w:rsidRPr="003413F2">
        <w:rPr>
          <w:rFonts w:ascii="Arial" w:hAnsi="Arial" w:cs="Arial"/>
          <w:i/>
          <w:sz w:val="22"/>
          <w:szCs w:val="22"/>
        </w:rPr>
        <w:t>Ehrlichom</w:t>
      </w:r>
      <w:proofErr w:type="spellEnd"/>
      <w:r w:rsidRPr="003413F2">
        <w:rPr>
          <w:rFonts w:ascii="Arial" w:hAnsi="Arial" w:cs="Arial"/>
          <w:i/>
          <w:sz w:val="22"/>
          <w:szCs w:val="22"/>
        </w:rPr>
        <w:t xml:space="preserve"> i </w:t>
      </w:r>
      <w:proofErr w:type="spellStart"/>
      <w:r w:rsidRPr="003413F2">
        <w:rPr>
          <w:rFonts w:ascii="Arial" w:hAnsi="Arial" w:cs="Arial"/>
          <w:i/>
          <w:sz w:val="22"/>
          <w:szCs w:val="22"/>
        </w:rPr>
        <w:t>Ćirilom</w:t>
      </w:r>
      <w:proofErr w:type="spellEnd"/>
      <w:r w:rsidRPr="003413F2">
        <w:rPr>
          <w:rFonts w:ascii="Arial" w:hAnsi="Arial" w:cs="Arial"/>
          <w:i/>
          <w:sz w:val="22"/>
          <w:szCs w:val="22"/>
        </w:rPr>
        <w:t xml:space="preserve"> Ivekovićem sastavio je 1908. tzv. „Glavna nacrta za raspis umjetničkih arhitektonskih i inih tehničkih radnja“. Riječ je o jednom od temeljnih dokumenata u razvojnom procesu hrvatske moderne arhitekture</w:t>
      </w:r>
      <w:r w:rsidRPr="00A60107">
        <w:rPr>
          <w:rFonts w:ascii="Arial" w:hAnsi="Arial" w:cs="Arial"/>
          <w:i/>
          <w:sz w:val="22"/>
          <w:szCs w:val="22"/>
        </w:rPr>
        <w:t xml:space="preserve">, </w:t>
      </w:r>
      <w:r w:rsidRPr="003413F2">
        <w:rPr>
          <w:rFonts w:ascii="Arial" w:hAnsi="Arial" w:cs="Arial"/>
          <w:i/>
          <w:sz w:val="22"/>
          <w:szCs w:val="22"/>
        </w:rPr>
        <w:t>kojim je određe</w:t>
      </w:r>
      <w:r w:rsidRPr="00A60107">
        <w:rPr>
          <w:rFonts w:ascii="Arial" w:hAnsi="Arial" w:cs="Arial"/>
          <w:i/>
          <w:sz w:val="22"/>
          <w:szCs w:val="22"/>
        </w:rPr>
        <w:t>n,</w:t>
      </w:r>
      <w:r w:rsidRPr="003413F2">
        <w:rPr>
          <w:rFonts w:ascii="Arial" w:hAnsi="Arial" w:cs="Arial"/>
          <w:i/>
          <w:sz w:val="22"/>
          <w:szCs w:val="22"/>
        </w:rPr>
        <w:t xml:space="preserve"> ne samo opći model natječajnih programa, nego su ujedno jasno definirana prava i dužnosti svakoga sudionika natječaja. Do pojave ovog dokumenta, izrada natječajnih programa bila je mahom povjeravana raznim odjelnim činovnicima, bez poznavanja arhitektonske prakse, što je nerijetko rezultiralo nedostatnim programima, narušavanjem interesa struke, a time i nekvalitetnim arhitektonskim rješenjima.</w:t>
      </w:r>
    </w:p>
    <w:p w:rsidR="00041C48" w:rsidRPr="00135F16" w:rsidRDefault="00041C48" w:rsidP="00316179">
      <w:pPr>
        <w:pStyle w:val="ListParagraph1"/>
        <w:spacing w:line="360" w:lineRule="auto"/>
        <w:jc w:val="both"/>
        <w:rPr>
          <w:rFonts w:ascii="Arial" w:hAnsi="Arial" w:cs="Arial"/>
          <w:i/>
          <w:sz w:val="22"/>
          <w:szCs w:val="22"/>
        </w:rPr>
      </w:pPr>
      <w:r w:rsidRPr="003413F2">
        <w:rPr>
          <w:rFonts w:ascii="Arial" w:hAnsi="Arial" w:cs="Arial"/>
          <w:i/>
          <w:sz w:val="22"/>
          <w:szCs w:val="22"/>
        </w:rPr>
        <w:t xml:space="preserve">Prvi moderno raspisan natječaj u Hrvatskoj jest </w:t>
      </w:r>
      <w:r w:rsidRPr="00535B5A">
        <w:rPr>
          <w:rFonts w:ascii="Arial" w:hAnsi="Arial" w:cs="Arial"/>
          <w:sz w:val="22"/>
          <w:szCs w:val="22"/>
        </w:rPr>
        <w:t>Natječaj za regulaciju Kaptola i okolice</w:t>
      </w:r>
      <w:r w:rsidRPr="003413F2">
        <w:rPr>
          <w:rFonts w:ascii="Arial" w:hAnsi="Arial" w:cs="Arial"/>
          <w:i/>
          <w:sz w:val="22"/>
          <w:szCs w:val="22"/>
        </w:rPr>
        <w:t xml:space="preserve">, koji će Klub hrvatskih arhitekata u suradnji s poglavarstvom grada Zagreba izraditi tijekom lipnja 1908. Natječajna porota pod predsjedanjem </w:t>
      </w:r>
      <w:proofErr w:type="spellStart"/>
      <w:r w:rsidRPr="003413F2">
        <w:rPr>
          <w:rFonts w:ascii="Arial" w:hAnsi="Arial" w:cs="Arial"/>
          <w:i/>
          <w:sz w:val="22"/>
          <w:szCs w:val="22"/>
        </w:rPr>
        <w:t>Corneliusa</w:t>
      </w:r>
      <w:proofErr w:type="spellEnd"/>
      <w:r>
        <w:rPr>
          <w:rFonts w:ascii="Arial" w:hAnsi="Arial" w:cs="Arial"/>
          <w:i/>
          <w:sz w:val="22"/>
          <w:szCs w:val="22"/>
        </w:rPr>
        <w:t xml:space="preserve"> </w:t>
      </w:r>
      <w:proofErr w:type="spellStart"/>
      <w:r w:rsidRPr="003413F2">
        <w:rPr>
          <w:rFonts w:ascii="Arial" w:hAnsi="Arial" w:cs="Arial"/>
          <w:i/>
          <w:sz w:val="22"/>
          <w:szCs w:val="22"/>
        </w:rPr>
        <w:t>Gurlitta</w:t>
      </w:r>
      <w:proofErr w:type="spellEnd"/>
      <w:r w:rsidRPr="003413F2">
        <w:rPr>
          <w:rFonts w:ascii="Arial" w:hAnsi="Arial" w:cs="Arial"/>
          <w:i/>
          <w:sz w:val="22"/>
          <w:szCs w:val="22"/>
        </w:rPr>
        <w:t xml:space="preserve"> prvu će nagradu dodijeliti Viktoru Kovačiću, drugu Stjepanu </w:t>
      </w:r>
      <w:proofErr w:type="spellStart"/>
      <w:r w:rsidRPr="003413F2">
        <w:rPr>
          <w:rFonts w:ascii="Arial" w:hAnsi="Arial" w:cs="Arial"/>
          <w:i/>
          <w:sz w:val="22"/>
          <w:szCs w:val="22"/>
        </w:rPr>
        <w:t>Podhorskom</w:t>
      </w:r>
      <w:proofErr w:type="spellEnd"/>
      <w:r w:rsidRPr="003413F2">
        <w:rPr>
          <w:rFonts w:ascii="Arial" w:hAnsi="Arial" w:cs="Arial"/>
          <w:i/>
          <w:sz w:val="22"/>
          <w:szCs w:val="22"/>
        </w:rPr>
        <w:t xml:space="preserve">, a treću </w:t>
      </w:r>
      <w:proofErr w:type="spellStart"/>
      <w:r w:rsidRPr="003413F2">
        <w:rPr>
          <w:rFonts w:ascii="Arial" w:hAnsi="Arial" w:cs="Arial"/>
          <w:i/>
          <w:sz w:val="22"/>
          <w:szCs w:val="22"/>
        </w:rPr>
        <w:t>Dionizu</w:t>
      </w:r>
      <w:proofErr w:type="spellEnd"/>
      <w:r>
        <w:rPr>
          <w:rFonts w:ascii="Arial" w:hAnsi="Arial" w:cs="Arial"/>
          <w:i/>
          <w:sz w:val="22"/>
          <w:szCs w:val="22"/>
        </w:rPr>
        <w:t xml:space="preserve"> </w:t>
      </w:r>
      <w:proofErr w:type="spellStart"/>
      <w:r w:rsidRPr="003413F2">
        <w:rPr>
          <w:rFonts w:ascii="Arial" w:hAnsi="Arial" w:cs="Arial"/>
          <w:i/>
          <w:sz w:val="22"/>
          <w:szCs w:val="22"/>
        </w:rPr>
        <w:t>Sunku</w:t>
      </w:r>
      <w:proofErr w:type="spellEnd"/>
      <w:r w:rsidRPr="003413F2">
        <w:rPr>
          <w:rFonts w:ascii="Arial" w:hAnsi="Arial" w:cs="Arial"/>
          <w:i/>
          <w:sz w:val="22"/>
          <w:szCs w:val="22"/>
        </w:rPr>
        <w:t>. Iako nagrađeni natječajni projekt neće nikada biti u potpunosti realiziran, riječ je o događaju koji će prekoračiti odrednice uobičajenih arhitektonskih zbivanja i dobiti značenje događaja od presudne važnosti za dalj</w:t>
      </w:r>
      <w:r>
        <w:rPr>
          <w:rFonts w:ascii="Arial" w:hAnsi="Arial" w:cs="Arial"/>
          <w:i/>
          <w:sz w:val="22"/>
          <w:szCs w:val="22"/>
        </w:rPr>
        <w:t>nj</w:t>
      </w:r>
      <w:r w:rsidRPr="003413F2">
        <w:rPr>
          <w:rFonts w:ascii="Arial" w:hAnsi="Arial" w:cs="Arial"/>
          <w:i/>
          <w:sz w:val="22"/>
          <w:szCs w:val="22"/>
        </w:rPr>
        <w:t xml:space="preserve">i tijek hrvatske arhitekture sa snažnim </w:t>
      </w:r>
      <w:r w:rsidRPr="00135F16">
        <w:rPr>
          <w:rFonts w:ascii="Arial" w:hAnsi="Arial" w:cs="Arial"/>
          <w:i/>
          <w:sz w:val="22"/>
          <w:szCs w:val="22"/>
        </w:rPr>
        <w:lastRenderedPageBreak/>
        <w:t>odjecima sve do današnjih dana, o kojima sada govorimo kao o vlastitom kulturnom identitetu i baštini.</w:t>
      </w:r>
    </w:p>
    <w:p w:rsidR="00041C48" w:rsidRPr="00135F16" w:rsidRDefault="00041C48" w:rsidP="00D903B1">
      <w:pPr>
        <w:pStyle w:val="ListParagraph1"/>
        <w:spacing w:line="360" w:lineRule="auto"/>
        <w:jc w:val="both"/>
        <w:rPr>
          <w:rFonts w:ascii="Arial" w:hAnsi="Arial" w:cs="Arial"/>
          <w:i/>
          <w:sz w:val="22"/>
          <w:szCs w:val="22"/>
          <w:lang w:eastAsia="en-US"/>
        </w:rPr>
      </w:pPr>
      <w:r w:rsidRPr="00135F16">
        <w:rPr>
          <w:rFonts w:ascii="Arial" w:hAnsi="Arial" w:cs="Arial"/>
          <w:i/>
          <w:sz w:val="22"/>
          <w:szCs w:val="22"/>
          <w:lang w:eastAsia="en-US"/>
        </w:rPr>
        <w:t>Natječaji se od tada, pod okriljem strukovnih udruženja, provode više ili manje kontinuirano za značajne zahvate u prostoru.</w:t>
      </w:r>
    </w:p>
    <w:p w:rsidR="00041C48" w:rsidRPr="003413F2" w:rsidRDefault="00041C48" w:rsidP="006217F1">
      <w:pPr>
        <w:pStyle w:val="ListParagraph1"/>
        <w:numPr>
          <w:ilvl w:val="0"/>
          <w:numId w:val="16"/>
        </w:numPr>
        <w:spacing w:line="360" w:lineRule="auto"/>
        <w:jc w:val="both"/>
        <w:rPr>
          <w:rFonts w:ascii="Arial" w:hAnsi="Arial" w:cs="Arial"/>
          <w:i/>
          <w:sz w:val="22"/>
          <w:szCs w:val="22"/>
          <w:lang w:eastAsia="en-US"/>
        </w:rPr>
      </w:pPr>
      <w:r w:rsidRPr="00135F16">
        <w:rPr>
          <w:rFonts w:ascii="Arial" w:hAnsi="Arial" w:cs="Arial"/>
          <w:i/>
          <w:sz w:val="22"/>
          <w:szCs w:val="22"/>
          <w:lang w:eastAsia="en-US"/>
        </w:rPr>
        <w:t>Od 2006. godine natječaji se provode</w:t>
      </w:r>
      <w:r w:rsidRPr="003413F2">
        <w:rPr>
          <w:rFonts w:ascii="Arial" w:hAnsi="Arial" w:cs="Arial"/>
          <w:i/>
          <w:sz w:val="22"/>
          <w:szCs w:val="22"/>
          <w:lang w:eastAsia="en-US"/>
        </w:rPr>
        <w:t xml:space="preserve"> temeljem Pravilnika o natječajima s područja arhitekture i urbanizma, koji su donijeli Udruženje hrvatskih arhitekata i Razred arhitekata Hrvatske komore arhitekata i inženjera u graditeljstvu.</w:t>
      </w:r>
    </w:p>
    <w:p w:rsidR="00041C48" w:rsidRPr="003413F2" w:rsidRDefault="00041C48" w:rsidP="00174D42">
      <w:pPr>
        <w:spacing w:line="360" w:lineRule="auto"/>
        <w:jc w:val="both"/>
        <w:rPr>
          <w:rFonts w:ascii="Arial" w:hAnsi="Arial" w:cs="Arial"/>
          <w:sz w:val="22"/>
          <w:szCs w:val="22"/>
        </w:rPr>
      </w:pPr>
    </w:p>
    <w:p w:rsidR="00041C48" w:rsidRPr="003413F2" w:rsidRDefault="00041C48" w:rsidP="00174D42">
      <w:pPr>
        <w:spacing w:line="360" w:lineRule="auto"/>
        <w:jc w:val="both"/>
        <w:rPr>
          <w:rFonts w:ascii="Arial" w:hAnsi="Arial" w:cs="Arial"/>
          <w:b/>
          <w:sz w:val="22"/>
          <w:szCs w:val="22"/>
          <w:lang w:eastAsia="en-US"/>
        </w:rPr>
      </w:pPr>
      <w:r w:rsidRPr="003413F2">
        <w:rPr>
          <w:rFonts w:ascii="Arial" w:hAnsi="Arial" w:cs="Arial"/>
          <w:b/>
          <w:sz w:val="22"/>
          <w:szCs w:val="22"/>
          <w:lang w:eastAsia="en-US"/>
        </w:rPr>
        <w:t>Izazovi</w:t>
      </w:r>
    </w:p>
    <w:p w:rsidR="00041C48" w:rsidRPr="003413F2" w:rsidRDefault="00041C48" w:rsidP="00174D42">
      <w:pPr>
        <w:spacing w:line="360" w:lineRule="auto"/>
        <w:jc w:val="both"/>
        <w:rPr>
          <w:rFonts w:ascii="Arial" w:hAnsi="Arial" w:cs="Arial"/>
          <w:sz w:val="22"/>
          <w:szCs w:val="22"/>
          <w:lang w:eastAsia="en-US"/>
        </w:rPr>
      </w:pPr>
    </w:p>
    <w:p w:rsidR="00041C48" w:rsidRPr="003413F2" w:rsidRDefault="00041C48" w:rsidP="00174D42">
      <w:pPr>
        <w:spacing w:line="360" w:lineRule="auto"/>
        <w:jc w:val="both"/>
        <w:rPr>
          <w:rFonts w:ascii="Arial" w:hAnsi="Arial" w:cs="Arial"/>
          <w:sz w:val="22"/>
          <w:szCs w:val="22"/>
          <w:u w:val="single"/>
          <w:lang w:eastAsia="en-US"/>
        </w:rPr>
      </w:pPr>
      <w:r>
        <w:rPr>
          <w:rFonts w:ascii="Arial" w:hAnsi="Arial" w:cs="Arial"/>
          <w:sz w:val="22"/>
          <w:szCs w:val="22"/>
          <w:u w:val="single"/>
          <w:lang w:eastAsia="en-US"/>
        </w:rPr>
        <w:t>A</w:t>
      </w:r>
      <w:r w:rsidRPr="003413F2">
        <w:rPr>
          <w:rFonts w:ascii="Arial" w:hAnsi="Arial" w:cs="Arial"/>
          <w:sz w:val="22"/>
          <w:szCs w:val="22"/>
          <w:u w:val="single"/>
          <w:lang w:eastAsia="en-US"/>
        </w:rPr>
        <w:t>firmacija natječaja</w:t>
      </w:r>
    </w:p>
    <w:p w:rsidR="00041C48" w:rsidRPr="00135F16" w:rsidRDefault="00041C48" w:rsidP="00174D42">
      <w:pPr>
        <w:spacing w:line="360" w:lineRule="auto"/>
        <w:jc w:val="both"/>
        <w:rPr>
          <w:rFonts w:ascii="Arial" w:hAnsi="Arial" w:cs="Arial"/>
          <w:sz w:val="22"/>
          <w:szCs w:val="22"/>
          <w:lang w:eastAsia="en-US"/>
        </w:rPr>
      </w:pPr>
      <w:r w:rsidRPr="00973A23">
        <w:rPr>
          <w:rFonts w:ascii="Arial" w:hAnsi="Arial" w:cs="Arial"/>
          <w:sz w:val="22"/>
          <w:szCs w:val="22"/>
          <w:lang w:eastAsia="en-US"/>
        </w:rPr>
        <w:t xml:space="preserve">U cilju postizanja </w:t>
      </w:r>
      <w:r w:rsidRPr="00135F16">
        <w:rPr>
          <w:rFonts w:ascii="Arial" w:hAnsi="Arial" w:cs="Arial"/>
          <w:sz w:val="22"/>
          <w:szCs w:val="22"/>
          <w:lang w:eastAsia="en-US"/>
        </w:rPr>
        <w:t>visoke kvalitete izgrađenog prostora potrebna je sustavna i kontinuirana afirmacija natječaja kao provjereno najbolje metode kojom se osigurava arhitektonska vrsnoća.</w:t>
      </w:r>
    </w:p>
    <w:p w:rsidR="00041C48" w:rsidRPr="00135F16" w:rsidRDefault="00041C48" w:rsidP="00174D42">
      <w:pPr>
        <w:spacing w:line="360" w:lineRule="auto"/>
        <w:jc w:val="both"/>
        <w:rPr>
          <w:rFonts w:ascii="Arial" w:hAnsi="Arial" w:cs="Arial"/>
          <w:sz w:val="22"/>
          <w:szCs w:val="22"/>
          <w:lang w:eastAsia="en-US"/>
        </w:rPr>
      </w:pPr>
      <w:r w:rsidRPr="00135F16">
        <w:rPr>
          <w:rFonts w:ascii="Arial" w:hAnsi="Arial" w:cs="Arial"/>
          <w:sz w:val="22"/>
          <w:szCs w:val="22"/>
          <w:lang w:eastAsia="en-US"/>
        </w:rPr>
        <w:t>Naručitelji javnih zahvata u prostoru trebaju predvoditi svojim primjerom te provoditi javne natječaje, u pravilu, za sve zgrade, građevine, javne prostore i koncepte prostorno-planskih rješenja, kao i za inženjerske zahvate koji su od posebnog značaja za kvalitetni razvoj i uređenje prostora.</w:t>
      </w:r>
    </w:p>
    <w:p w:rsidR="00041C48" w:rsidRPr="00135F16" w:rsidRDefault="00041C48" w:rsidP="00174D42">
      <w:pPr>
        <w:spacing w:line="360" w:lineRule="auto"/>
        <w:jc w:val="both"/>
        <w:rPr>
          <w:rFonts w:ascii="Arial" w:hAnsi="Arial" w:cs="Arial"/>
          <w:sz w:val="22"/>
          <w:szCs w:val="22"/>
          <w:lang w:eastAsia="en-US"/>
        </w:rPr>
      </w:pPr>
      <w:r w:rsidRPr="00135F16">
        <w:rPr>
          <w:rFonts w:ascii="Arial" w:hAnsi="Arial" w:cs="Arial"/>
          <w:sz w:val="22"/>
          <w:szCs w:val="22"/>
          <w:lang w:eastAsia="en-US"/>
        </w:rPr>
        <w:t xml:space="preserve">Kriteriji značaja zahvata u prostoru za kvalitetni razvoj i uređenje prostora treba biti presudan </w:t>
      </w:r>
      <w:r>
        <w:rPr>
          <w:rFonts w:ascii="Arial" w:hAnsi="Arial" w:cs="Arial"/>
          <w:sz w:val="22"/>
          <w:szCs w:val="22"/>
          <w:lang w:eastAsia="en-US"/>
        </w:rPr>
        <w:t>u</w:t>
      </w:r>
      <w:r w:rsidRPr="00135F16">
        <w:rPr>
          <w:rFonts w:ascii="Arial" w:hAnsi="Arial" w:cs="Arial"/>
          <w:sz w:val="22"/>
          <w:szCs w:val="22"/>
          <w:lang w:eastAsia="en-US"/>
        </w:rPr>
        <w:t xml:space="preserve"> određivanj</w:t>
      </w:r>
      <w:r>
        <w:rPr>
          <w:rFonts w:ascii="Arial" w:hAnsi="Arial" w:cs="Arial"/>
          <w:sz w:val="22"/>
          <w:szCs w:val="22"/>
          <w:lang w:eastAsia="en-US"/>
        </w:rPr>
        <w:t>u</w:t>
      </w:r>
      <w:r w:rsidRPr="00135F16">
        <w:rPr>
          <w:rFonts w:ascii="Arial" w:hAnsi="Arial" w:cs="Arial"/>
          <w:sz w:val="22"/>
          <w:szCs w:val="22"/>
          <w:lang w:eastAsia="en-US"/>
        </w:rPr>
        <w:t xml:space="preserve"> obveze provedbe natječaja i za privatne ulagače i naručitelje.</w:t>
      </w:r>
    </w:p>
    <w:p w:rsidR="00041C48" w:rsidRPr="003413F2" w:rsidRDefault="00041C48" w:rsidP="008302AE">
      <w:pPr>
        <w:spacing w:line="360" w:lineRule="auto"/>
        <w:jc w:val="both"/>
        <w:rPr>
          <w:rFonts w:ascii="Arial" w:hAnsi="Arial" w:cs="Arial"/>
          <w:sz w:val="22"/>
          <w:szCs w:val="22"/>
          <w:lang w:eastAsia="en-US"/>
        </w:rPr>
      </w:pPr>
    </w:p>
    <w:p w:rsidR="00041C48" w:rsidRPr="003413F2" w:rsidRDefault="00041C48" w:rsidP="008302AE">
      <w:pPr>
        <w:pStyle w:val="NoSpacing2"/>
        <w:spacing w:line="360" w:lineRule="auto"/>
        <w:jc w:val="both"/>
        <w:rPr>
          <w:rFonts w:ascii="Arial" w:hAnsi="Arial" w:cs="Arial"/>
          <w:u w:val="single"/>
        </w:rPr>
      </w:pPr>
      <w:r w:rsidRPr="003413F2">
        <w:rPr>
          <w:rFonts w:ascii="Arial" w:hAnsi="Arial" w:cs="Arial"/>
          <w:u w:val="single"/>
        </w:rPr>
        <w:t>Unapređenje kvalitete provedbe natječaja</w:t>
      </w:r>
    </w:p>
    <w:p w:rsidR="00041C48" w:rsidRPr="003413F2" w:rsidRDefault="00041C48" w:rsidP="004E5A99">
      <w:pPr>
        <w:pStyle w:val="NoSpacing2"/>
        <w:spacing w:line="360" w:lineRule="auto"/>
        <w:jc w:val="both"/>
        <w:rPr>
          <w:rFonts w:ascii="Arial" w:hAnsi="Arial" w:cs="Arial"/>
        </w:rPr>
      </w:pPr>
      <w:r w:rsidRPr="003413F2">
        <w:rPr>
          <w:rFonts w:ascii="Arial" w:hAnsi="Arial" w:cs="Arial"/>
        </w:rPr>
        <w:t xml:space="preserve">Samo </w:t>
      </w:r>
      <w:r>
        <w:rPr>
          <w:rFonts w:ascii="Arial" w:hAnsi="Arial" w:cs="Arial"/>
        </w:rPr>
        <w:t xml:space="preserve">stručna </w:t>
      </w:r>
      <w:r w:rsidRPr="003413F2">
        <w:rPr>
          <w:rFonts w:ascii="Arial" w:hAnsi="Arial" w:cs="Arial"/>
        </w:rPr>
        <w:t xml:space="preserve">provedba natječaja osigurava postizanje </w:t>
      </w:r>
      <w:r>
        <w:rPr>
          <w:rFonts w:ascii="Arial" w:hAnsi="Arial" w:cs="Arial"/>
        </w:rPr>
        <w:t xml:space="preserve">krajnjeg </w:t>
      </w:r>
      <w:r w:rsidRPr="003413F2">
        <w:rPr>
          <w:rFonts w:ascii="Arial" w:hAnsi="Arial" w:cs="Arial"/>
        </w:rPr>
        <w:t>cilja zbog kojeg se natječaji i provode - visoke kvalitete izgrađenog prostora.</w:t>
      </w:r>
    </w:p>
    <w:p w:rsidR="00041C48" w:rsidRPr="003413F2" w:rsidRDefault="00041C48" w:rsidP="004E5A99">
      <w:pPr>
        <w:pStyle w:val="NoSpacing2"/>
        <w:spacing w:line="360" w:lineRule="auto"/>
        <w:jc w:val="both"/>
        <w:rPr>
          <w:rFonts w:ascii="Arial" w:hAnsi="Arial" w:cs="Arial"/>
        </w:rPr>
      </w:pPr>
      <w:r w:rsidRPr="003413F2">
        <w:rPr>
          <w:rFonts w:ascii="Arial" w:hAnsi="Arial" w:cs="Arial"/>
        </w:rPr>
        <w:t>Visok</w:t>
      </w:r>
      <w:r>
        <w:rPr>
          <w:rFonts w:ascii="Arial" w:hAnsi="Arial" w:cs="Arial"/>
        </w:rPr>
        <w:t>a razina</w:t>
      </w:r>
      <w:r w:rsidRPr="003413F2">
        <w:rPr>
          <w:rFonts w:ascii="Arial" w:hAnsi="Arial" w:cs="Arial"/>
        </w:rPr>
        <w:t xml:space="preserve"> provedbe natječaja mora biti osiguran</w:t>
      </w:r>
      <w:r>
        <w:rPr>
          <w:rFonts w:ascii="Arial" w:hAnsi="Arial" w:cs="Arial"/>
        </w:rPr>
        <w:t>a</w:t>
      </w:r>
      <w:r w:rsidRPr="003413F2">
        <w:rPr>
          <w:rFonts w:ascii="Arial" w:hAnsi="Arial" w:cs="Arial"/>
        </w:rPr>
        <w:t xml:space="preserve"> u svim fazama od </w:t>
      </w:r>
      <w:r>
        <w:rPr>
          <w:rFonts w:ascii="Arial" w:hAnsi="Arial" w:cs="Arial"/>
        </w:rPr>
        <w:t xml:space="preserve">stručne </w:t>
      </w:r>
      <w:r w:rsidRPr="003413F2">
        <w:rPr>
          <w:rFonts w:ascii="Arial" w:hAnsi="Arial" w:cs="Arial"/>
        </w:rPr>
        <w:t xml:space="preserve">pripreme natječajnog zadataka, stručnosti odabranih sudionika u provedbi natječaja, transparentnih postupaka vrednovanja natječajnih radova, </w:t>
      </w:r>
      <w:r>
        <w:rPr>
          <w:rFonts w:ascii="Arial" w:hAnsi="Arial" w:cs="Arial"/>
        </w:rPr>
        <w:t xml:space="preserve">pa sve </w:t>
      </w:r>
      <w:r w:rsidRPr="003413F2">
        <w:rPr>
          <w:rFonts w:ascii="Arial" w:hAnsi="Arial" w:cs="Arial"/>
        </w:rPr>
        <w:t>do realizacije natječajnih radova.</w:t>
      </w:r>
    </w:p>
    <w:p w:rsidR="00041C48" w:rsidRPr="008E2209" w:rsidRDefault="00041C48" w:rsidP="00A5052E">
      <w:pPr>
        <w:pStyle w:val="NoSpacing2"/>
        <w:spacing w:line="360" w:lineRule="auto"/>
        <w:jc w:val="both"/>
        <w:rPr>
          <w:rFonts w:ascii="Arial" w:hAnsi="Arial" w:cs="Arial"/>
        </w:rPr>
      </w:pPr>
    </w:p>
    <w:p w:rsidR="00041C48" w:rsidRPr="008E2209" w:rsidRDefault="00041C48" w:rsidP="00E54FC5">
      <w:pPr>
        <w:spacing w:line="360" w:lineRule="auto"/>
        <w:jc w:val="both"/>
        <w:rPr>
          <w:rFonts w:ascii="Arial" w:hAnsi="Arial" w:cs="Arial"/>
          <w:b/>
          <w:sz w:val="22"/>
          <w:szCs w:val="22"/>
          <w:lang w:eastAsia="en-US"/>
        </w:rPr>
      </w:pPr>
      <w:r w:rsidRPr="008E2209">
        <w:rPr>
          <w:rFonts w:ascii="Arial" w:hAnsi="Arial" w:cs="Arial"/>
          <w:b/>
          <w:sz w:val="22"/>
          <w:szCs w:val="22"/>
          <w:lang w:eastAsia="en-US"/>
        </w:rPr>
        <w:t>Inicijative</w:t>
      </w:r>
    </w:p>
    <w:p w:rsidR="00041C48" w:rsidRPr="00355033" w:rsidRDefault="00041C48" w:rsidP="006217F1">
      <w:pPr>
        <w:pStyle w:val="ListParagraph1"/>
        <w:numPr>
          <w:ilvl w:val="0"/>
          <w:numId w:val="17"/>
        </w:numPr>
        <w:spacing w:line="360" w:lineRule="auto"/>
        <w:ind w:left="426" w:hanging="426"/>
        <w:jc w:val="both"/>
        <w:rPr>
          <w:rFonts w:ascii="Arial" w:hAnsi="Arial" w:cs="Arial"/>
          <w:b/>
          <w:sz w:val="22"/>
          <w:szCs w:val="22"/>
          <w:lang w:eastAsia="en-US"/>
        </w:rPr>
      </w:pPr>
      <w:r w:rsidRPr="00355033">
        <w:rPr>
          <w:rFonts w:ascii="Arial" w:hAnsi="Arial" w:cs="Arial"/>
          <w:b/>
          <w:sz w:val="22"/>
          <w:szCs w:val="22"/>
          <w:lang w:eastAsia="en-US"/>
        </w:rPr>
        <w:t>promocija natječaja kod javnih i privatnih ulagača i naručitelja</w:t>
      </w:r>
    </w:p>
    <w:p w:rsidR="00041C48" w:rsidRPr="00355033" w:rsidRDefault="00041C48" w:rsidP="00E54FC5">
      <w:pPr>
        <w:spacing w:line="360" w:lineRule="auto"/>
        <w:ind w:left="1276" w:hanging="850"/>
        <w:jc w:val="both"/>
        <w:rPr>
          <w:rFonts w:ascii="Arial" w:hAnsi="Arial" w:cs="Arial"/>
          <w:sz w:val="22"/>
          <w:szCs w:val="22"/>
          <w:lang w:eastAsia="en-US"/>
        </w:rPr>
      </w:pPr>
      <w:r w:rsidRPr="00355033">
        <w:rPr>
          <w:rFonts w:ascii="Arial" w:hAnsi="Arial" w:cs="Arial"/>
          <w:sz w:val="22"/>
          <w:szCs w:val="22"/>
          <w:lang w:eastAsia="en-US"/>
        </w:rPr>
        <w:t>akteri:</w:t>
      </w:r>
      <w:r w:rsidRPr="00355033">
        <w:rPr>
          <w:rFonts w:ascii="Arial" w:hAnsi="Arial" w:cs="Arial"/>
          <w:sz w:val="22"/>
          <w:szCs w:val="22"/>
          <w:lang w:eastAsia="en-US"/>
        </w:rPr>
        <w:tab/>
        <w:t>Ministarstvo graditeljstva i prostornoga uređenja - nositelj,</w:t>
      </w:r>
    </w:p>
    <w:p w:rsidR="00041C48" w:rsidRPr="00A60107" w:rsidRDefault="00041C48" w:rsidP="00F142F8">
      <w:pPr>
        <w:spacing w:line="360" w:lineRule="auto"/>
        <w:ind w:left="1276"/>
        <w:jc w:val="both"/>
        <w:rPr>
          <w:rFonts w:ascii="Arial" w:hAnsi="Arial" w:cs="Arial"/>
          <w:strike/>
          <w:sz w:val="22"/>
          <w:szCs w:val="22"/>
          <w:lang w:eastAsia="en-US"/>
        </w:rPr>
      </w:pPr>
      <w:r w:rsidRPr="00355033">
        <w:rPr>
          <w:rFonts w:ascii="Arial" w:hAnsi="Arial" w:cs="Arial"/>
          <w:sz w:val="22"/>
          <w:szCs w:val="22"/>
          <w:lang w:eastAsia="en-US"/>
        </w:rPr>
        <w:t>strukovne organizacije</w:t>
      </w:r>
    </w:p>
    <w:p w:rsidR="00041C48" w:rsidRDefault="00041C48" w:rsidP="00573467">
      <w:pPr>
        <w:tabs>
          <w:tab w:val="left" w:pos="1276"/>
        </w:tabs>
        <w:spacing w:line="360" w:lineRule="auto"/>
        <w:ind w:left="1560" w:hanging="1134"/>
        <w:jc w:val="both"/>
        <w:rPr>
          <w:rFonts w:ascii="Arial" w:hAnsi="Arial" w:cs="Arial"/>
          <w:sz w:val="22"/>
          <w:szCs w:val="22"/>
          <w:lang w:eastAsia="en-US"/>
        </w:rPr>
      </w:pPr>
      <w:r w:rsidRPr="00BB4C39">
        <w:rPr>
          <w:rFonts w:ascii="Arial" w:hAnsi="Arial" w:cs="Arial"/>
          <w:sz w:val="22"/>
          <w:szCs w:val="22"/>
          <w:lang w:eastAsia="en-US"/>
        </w:rPr>
        <w:t xml:space="preserve">akcije: </w:t>
      </w:r>
      <w:r w:rsidRPr="00BB4C39">
        <w:rPr>
          <w:rFonts w:ascii="Arial" w:hAnsi="Arial" w:cs="Arial"/>
          <w:sz w:val="22"/>
          <w:szCs w:val="22"/>
          <w:lang w:eastAsia="en-US"/>
        </w:rPr>
        <w:tab/>
        <w:t>-</w:t>
      </w:r>
      <w:r>
        <w:rPr>
          <w:rFonts w:ascii="Arial" w:hAnsi="Arial" w:cs="Arial"/>
          <w:sz w:val="22"/>
          <w:szCs w:val="22"/>
          <w:lang w:eastAsia="en-US"/>
        </w:rPr>
        <w:tab/>
        <w:t xml:space="preserve">medijska promocija, </w:t>
      </w:r>
      <w:r w:rsidRPr="00BB4C39">
        <w:rPr>
          <w:rFonts w:ascii="Arial" w:hAnsi="Arial" w:cs="Arial"/>
          <w:sz w:val="22"/>
          <w:szCs w:val="22"/>
          <w:lang w:eastAsia="en-US"/>
        </w:rPr>
        <w:t>okrugli stolovi</w:t>
      </w:r>
      <w:r w:rsidRPr="00A60107">
        <w:rPr>
          <w:rFonts w:ascii="Arial" w:hAnsi="Arial" w:cs="Arial"/>
          <w:sz w:val="22"/>
          <w:szCs w:val="22"/>
          <w:lang w:eastAsia="en-US"/>
        </w:rPr>
        <w:t xml:space="preserve"> i</w:t>
      </w:r>
      <w:r>
        <w:rPr>
          <w:rFonts w:ascii="Arial" w:hAnsi="Arial" w:cs="Arial"/>
          <w:sz w:val="22"/>
          <w:szCs w:val="22"/>
          <w:lang w:eastAsia="en-US"/>
        </w:rPr>
        <w:t xml:space="preserve"> </w:t>
      </w:r>
      <w:r w:rsidRPr="00BB4C39">
        <w:rPr>
          <w:rFonts w:ascii="Arial" w:hAnsi="Arial" w:cs="Arial"/>
          <w:sz w:val="22"/>
          <w:szCs w:val="22"/>
          <w:lang w:eastAsia="en-US"/>
        </w:rPr>
        <w:t xml:space="preserve">javne rasprave o ciljevima </w:t>
      </w:r>
      <w:r>
        <w:rPr>
          <w:rFonts w:ascii="Arial" w:hAnsi="Arial" w:cs="Arial"/>
          <w:sz w:val="22"/>
          <w:szCs w:val="22"/>
          <w:lang w:eastAsia="en-US"/>
        </w:rPr>
        <w:t xml:space="preserve">provedbe </w:t>
      </w:r>
      <w:r w:rsidRPr="00BB4C39">
        <w:rPr>
          <w:rFonts w:ascii="Arial" w:hAnsi="Arial" w:cs="Arial"/>
          <w:sz w:val="22"/>
          <w:szCs w:val="22"/>
          <w:lang w:eastAsia="en-US"/>
        </w:rPr>
        <w:t>natje</w:t>
      </w:r>
      <w:r>
        <w:rPr>
          <w:rFonts w:ascii="Arial" w:hAnsi="Arial" w:cs="Arial"/>
          <w:sz w:val="22"/>
          <w:szCs w:val="22"/>
          <w:lang w:eastAsia="en-US"/>
        </w:rPr>
        <w:t xml:space="preserve">čaja, </w:t>
      </w:r>
      <w:r w:rsidRPr="00BB4C39">
        <w:rPr>
          <w:rFonts w:ascii="Arial" w:hAnsi="Arial" w:cs="Arial"/>
          <w:sz w:val="22"/>
          <w:szCs w:val="22"/>
          <w:lang w:eastAsia="en-US"/>
        </w:rPr>
        <w:t>ra</w:t>
      </w:r>
      <w:r>
        <w:rPr>
          <w:rFonts w:ascii="Arial" w:hAnsi="Arial" w:cs="Arial"/>
          <w:sz w:val="22"/>
          <w:szCs w:val="22"/>
          <w:lang w:eastAsia="en-US"/>
        </w:rPr>
        <w:t xml:space="preserve">sprave </w:t>
      </w:r>
      <w:r w:rsidRPr="00BB4C39">
        <w:rPr>
          <w:rFonts w:ascii="Arial" w:hAnsi="Arial" w:cs="Arial"/>
          <w:sz w:val="22"/>
          <w:szCs w:val="22"/>
          <w:lang w:eastAsia="en-US"/>
        </w:rPr>
        <w:t xml:space="preserve">u cilju </w:t>
      </w:r>
      <w:r>
        <w:rPr>
          <w:rFonts w:ascii="Arial" w:hAnsi="Arial" w:cs="Arial"/>
          <w:sz w:val="22"/>
          <w:szCs w:val="22"/>
          <w:lang w:eastAsia="en-US"/>
        </w:rPr>
        <w:t>obja</w:t>
      </w:r>
      <w:r w:rsidRPr="00BB4C39">
        <w:rPr>
          <w:rFonts w:ascii="Arial" w:hAnsi="Arial" w:cs="Arial"/>
          <w:sz w:val="22"/>
          <w:szCs w:val="22"/>
          <w:lang w:eastAsia="en-US"/>
        </w:rPr>
        <w:t>šnjenja procedure i prednosti odabira najboljeg idejnog rješenja putem natječaja</w:t>
      </w:r>
      <w:r>
        <w:rPr>
          <w:rFonts w:ascii="Arial" w:hAnsi="Arial" w:cs="Arial"/>
          <w:sz w:val="22"/>
          <w:szCs w:val="22"/>
          <w:lang w:eastAsia="en-US"/>
        </w:rPr>
        <w:t>;</w:t>
      </w:r>
    </w:p>
    <w:p w:rsidR="00041C48" w:rsidRDefault="00041C48" w:rsidP="00573467">
      <w:pPr>
        <w:spacing w:line="360" w:lineRule="auto"/>
        <w:ind w:left="1560" w:hanging="284"/>
        <w:jc w:val="both"/>
        <w:rPr>
          <w:rFonts w:ascii="Arial" w:hAnsi="Arial" w:cs="Arial"/>
          <w:sz w:val="22"/>
          <w:szCs w:val="22"/>
          <w:lang w:eastAsia="en-US"/>
        </w:rPr>
      </w:pPr>
      <w:r>
        <w:rPr>
          <w:rFonts w:ascii="Arial" w:hAnsi="Arial" w:cs="Arial"/>
          <w:sz w:val="22"/>
          <w:szCs w:val="22"/>
          <w:lang w:eastAsia="en-US"/>
        </w:rPr>
        <w:t>-</w:t>
      </w:r>
      <w:r>
        <w:rPr>
          <w:rFonts w:ascii="Arial" w:hAnsi="Arial" w:cs="Arial"/>
          <w:sz w:val="22"/>
          <w:szCs w:val="22"/>
          <w:lang w:eastAsia="en-US"/>
        </w:rPr>
        <w:tab/>
        <w:t>sustavno javno predstavljanje rezultata natječaja.</w:t>
      </w:r>
    </w:p>
    <w:p w:rsidR="00041C48" w:rsidRDefault="00041C48" w:rsidP="00573467">
      <w:pPr>
        <w:spacing w:line="360" w:lineRule="auto"/>
        <w:ind w:left="1560" w:hanging="284"/>
        <w:jc w:val="both"/>
        <w:rPr>
          <w:rFonts w:ascii="Arial" w:hAnsi="Arial" w:cs="Arial"/>
          <w:sz w:val="22"/>
          <w:szCs w:val="22"/>
          <w:lang w:eastAsia="en-US"/>
        </w:rPr>
      </w:pPr>
    </w:p>
    <w:p w:rsidR="00041C48" w:rsidRPr="004D1EA5" w:rsidRDefault="00041C48" w:rsidP="006217F1">
      <w:pPr>
        <w:pStyle w:val="ListParagraph1"/>
        <w:numPr>
          <w:ilvl w:val="0"/>
          <w:numId w:val="17"/>
        </w:numPr>
        <w:spacing w:line="360" w:lineRule="auto"/>
        <w:ind w:left="426" w:hanging="426"/>
        <w:jc w:val="both"/>
        <w:rPr>
          <w:rFonts w:ascii="Arial" w:hAnsi="Arial" w:cs="Arial"/>
          <w:b/>
          <w:sz w:val="22"/>
          <w:szCs w:val="22"/>
          <w:lang w:eastAsia="en-US"/>
        </w:rPr>
      </w:pPr>
      <w:r w:rsidRPr="004D1EA5">
        <w:rPr>
          <w:rFonts w:ascii="Arial" w:hAnsi="Arial" w:cs="Arial"/>
          <w:b/>
          <w:sz w:val="22"/>
          <w:szCs w:val="22"/>
          <w:lang w:eastAsia="en-US"/>
        </w:rPr>
        <w:lastRenderedPageBreak/>
        <w:t>provođenja natječaja za arhitektonsku vrsnoću inženjerskih zahvata</w:t>
      </w:r>
    </w:p>
    <w:p w:rsidR="00041C48" w:rsidRPr="00135F16" w:rsidRDefault="00041C48" w:rsidP="004D1EA5">
      <w:pPr>
        <w:spacing w:line="360" w:lineRule="auto"/>
        <w:ind w:left="1276" w:hanging="850"/>
        <w:jc w:val="both"/>
        <w:rPr>
          <w:rFonts w:ascii="Arial" w:hAnsi="Arial" w:cs="Arial"/>
          <w:sz w:val="22"/>
          <w:szCs w:val="22"/>
          <w:lang w:eastAsia="en-US"/>
        </w:rPr>
      </w:pPr>
      <w:r w:rsidRPr="004D1EA5">
        <w:rPr>
          <w:rFonts w:ascii="Arial" w:hAnsi="Arial" w:cs="Arial"/>
          <w:sz w:val="22"/>
          <w:szCs w:val="22"/>
          <w:lang w:eastAsia="en-US"/>
        </w:rPr>
        <w:t xml:space="preserve">akteri: </w:t>
      </w:r>
      <w:r w:rsidRPr="004D1EA5">
        <w:rPr>
          <w:rFonts w:ascii="Arial" w:hAnsi="Arial" w:cs="Arial"/>
          <w:sz w:val="22"/>
          <w:szCs w:val="22"/>
          <w:lang w:eastAsia="en-US"/>
        </w:rPr>
        <w:tab/>
      </w:r>
      <w:r w:rsidRPr="00135F16">
        <w:rPr>
          <w:rFonts w:ascii="Arial" w:hAnsi="Arial" w:cs="Arial"/>
          <w:sz w:val="22"/>
          <w:szCs w:val="22"/>
          <w:lang w:eastAsia="en-US"/>
        </w:rPr>
        <w:t>Ministarstvo graditeljstva i prostornoga uređenja - nositelj,</w:t>
      </w:r>
    </w:p>
    <w:p w:rsidR="00041C48" w:rsidRPr="00135F16" w:rsidRDefault="00041C48" w:rsidP="004D1EA5">
      <w:pPr>
        <w:spacing w:line="360" w:lineRule="auto"/>
        <w:ind w:left="1276"/>
        <w:jc w:val="both"/>
        <w:rPr>
          <w:rFonts w:ascii="Arial" w:hAnsi="Arial" w:cs="Arial"/>
          <w:sz w:val="22"/>
          <w:szCs w:val="22"/>
          <w:lang w:eastAsia="en-US"/>
        </w:rPr>
      </w:pPr>
      <w:r w:rsidRPr="00135F16">
        <w:rPr>
          <w:rFonts w:ascii="Arial" w:hAnsi="Arial" w:cs="Arial"/>
          <w:sz w:val="22"/>
          <w:szCs w:val="22"/>
        </w:rPr>
        <w:t xml:space="preserve">Ministarstvo zaštite okoliša i prirode, </w:t>
      </w:r>
      <w:r w:rsidRPr="00135F16">
        <w:rPr>
          <w:rFonts w:ascii="Arial" w:hAnsi="Arial" w:cs="Arial"/>
          <w:sz w:val="22"/>
          <w:szCs w:val="22"/>
          <w:lang w:eastAsia="en-US"/>
        </w:rPr>
        <w:t>Ministarstvo gospodarstva (Uprava za javnu nabavu), strukovne organizacije</w:t>
      </w:r>
    </w:p>
    <w:p w:rsidR="00041C48" w:rsidRPr="00135F16" w:rsidRDefault="00041C48" w:rsidP="004D1EA5">
      <w:pPr>
        <w:spacing w:line="360" w:lineRule="auto"/>
        <w:ind w:left="1276" w:hanging="850"/>
        <w:jc w:val="both"/>
        <w:rPr>
          <w:rFonts w:ascii="Arial" w:hAnsi="Arial" w:cs="Arial"/>
          <w:sz w:val="22"/>
          <w:szCs w:val="22"/>
          <w:lang w:eastAsia="en-US"/>
        </w:rPr>
      </w:pPr>
      <w:r w:rsidRPr="00135F16">
        <w:rPr>
          <w:rFonts w:ascii="Arial" w:hAnsi="Arial" w:cs="Arial"/>
          <w:sz w:val="22"/>
          <w:szCs w:val="22"/>
          <w:lang w:eastAsia="en-US"/>
        </w:rPr>
        <w:t xml:space="preserve">akcije: </w:t>
      </w:r>
      <w:r w:rsidRPr="00135F16">
        <w:rPr>
          <w:rFonts w:ascii="Arial" w:hAnsi="Arial" w:cs="Arial"/>
          <w:sz w:val="22"/>
          <w:szCs w:val="22"/>
          <w:lang w:eastAsia="en-US"/>
        </w:rPr>
        <w:tab/>
        <w:t>pokretanje stručne rasprave u cilju izrade potrebne regulative.</w:t>
      </w:r>
    </w:p>
    <w:p w:rsidR="00041C48" w:rsidRPr="00135F16" w:rsidRDefault="00041C48" w:rsidP="00E54FC5">
      <w:pPr>
        <w:spacing w:line="360" w:lineRule="auto"/>
        <w:jc w:val="both"/>
        <w:rPr>
          <w:rFonts w:ascii="Arial" w:hAnsi="Arial" w:cs="Arial"/>
          <w:sz w:val="22"/>
          <w:szCs w:val="22"/>
          <w:lang w:eastAsia="en-US"/>
        </w:rPr>
      </w:pPr>
    </w:p>
    <w:p w:rsidR="00041C48" w:rsidRPr="00135F16" w:rsidRDefault="00041C48" w:rsidP="006217F1">
      <w:pPr>
        <w:pStyle w:val="ListParagraph1"/>
        <w:numPr>
          <w:ilvl w:val="0"/>
          <w:numId w:val="17"/>
        </w:numPr>
        <w:spacing w:line="360" w:lineRule="auto"/>
        <w:ind w:left="426" w:hanging="426"/>
        <w:jc w:val="both"/>
        <w:rPr>
          <w:rFonts w:ascii="Arial" w:hAnsi="Arial" w:cs="Arial"/>
          <w:b/>
          <w:sz w:val="22"/>
          <w:szCs w:val="22"/>
          <w:lang w:eastAsia="en-US"/>
        </w:rPr>
      </w:pPr>
      <w:r w:rsidRPr="00135F16">
        <w:rPr>
          <w:rFonts w:ascii="Arial" w:hAnsi="Arial" w:cs="Arial"/>
          <w:b/>
          <w:sz w:val="22"/>
          <w:szCs w:val="22"/>
          <w:lang w:eastAsia="en-US"/>
        </w:rPr>
        <w:t>unapređenje kvalitete provođenja natječaja</w:t>
      </w:r>
    </w:p>
    <w:p w:rsidR="00041C48" w:rsidRPr="00135F16" w:rsidRDefault="00041C48" w:rsidP="00E54FC5">
      <w:pPr>
        <w:spacing w:line="360" w:lineRule="auto"/>
        <w:ind w:left="1276" w:hanging="850"/>
        <w:jc w:val="both"/>
        <w:rPr>
          <w:rFonts w:ascii="Arial" w:hAnsi="Arial" w:cs="Arial"/>
          <w:sz w:val="22"/>
          <w:szCs w:val="22"/>
          <w:lang w:eastAsia="en-US"/>
        </w:rPr>
      </w:pPr>
      <w:r w:rsidRPr="00135F16">
        <w:rPr>
          <w:rFonts w:ascii="Arial" w:hAnsi="Arial" w:cs="Arial"/>
          <w:sz w:val="22"/>
          <w:szCs w:val="22"/>
          <w:lang w:eastAsia="en-US"/>
        </w:rPr>
        <w:t xml:space="preserve">akteri: </w:t>
      </w:r>
      <w:r w:rsidRPr="00135F16">
        <w:rPr>
          <w:rFonts w:ascii="Arial" w:hAnsi="Arial" w:cs="Arial"/>
          <w:sz w:val="22"/>
          <w:szCs w:val="22"/>
          <w:lang w:eastAsia="en-US"/>
        </w:rPr>
        <w:tab/>
        <w:t>Ministarstvo graditeljstva i prostornoga uređenja - nositelj,</w:t>
      </w:r>
    </w:p>
    <w:p w:rsidR="00041C48" w:rsidRPr="00135F16" w:rsidRDefault="00041C48" w:rsidP="00F142F8">
      <w:pPr>
        <w:spacing w:line="360" w:lineRule="auto"/>
        <w:ind w:left="1276"/>
        <w:jc w:val="both"/>
        <w:rPr>
          <w:rFonts w:ascii="Arial" w:hAnsi="Arial" w:cs="Arial"/>
          <w:strike/>
          <w:sz w:val="22"/>
          <w:szCs w:val="22"/>
          <w:lang w:eastAsia="en-US"/>
        </w:rPr>
      </w:pPr>
      <w:r w:rsidRPr="00135F16">
        <w:rPr>
          <w:rFonts w:ascii="Arial" w:hAnsi="Arial" w:cs="Arial"/>
          <w:sz w:val="22"/>
          <w:szCs w:val="22"/>
        </w:rPr>
        <w:t xml:space="preserve">Ministarstvo zaštite okoliša i prirode, </w:t>
      </w:r>
      <w:r w:rsidRPr="00135F16">
        <w:rPr>
          <w:rFonts w:ascii="Arial" w:hAnsi="Arial" w:cs="Arial"/>
          <w:sz w:val="22"/>
          <w:szCs w:val="22"/>
          <w:lang w:eastAsia="en-US"/>
        </w:rPr>
        <w:t>Ministarstvo gospodarstva (Uprava za javnu nabavu), strukovne organizacije</w:t>
      </w:r>
    </w:p>
    <w:p w:rsidR="00041C48" w:rsidRPr="00135F16" w:rsidRDefault="00041C48" w:rsidP="008E2209">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 xml:space="preserve">akcije: </w:t>
      </w:r>
      <w:r w:rsidRPr="00135F16">
        <w:rPr>
          <w:rFonts w:ascii="Arial" w:hAnsi="Arial" w:cs="Arial"/>
          <w:sz w:val="22"/>
          <w:szCs w:val="22"/>
          <w:lang w:eastAsia="en-US"/>
        </w:rPr>
        <w:tab/>
        <w:t>-</w:t>
      </w:r>
      <w:r w:rsidRPr="00135F16">
        <w:rPr>
          <w:rFonts w:ascii="Arial" w:hAnsi="Arial" w:cs="Arial"/>
          <w:sz w:val="22"/>
          <w:szCs w:val="22"/>
          <w:lang w:eastAsia="en-US"/>
        </w:rPr>
        <w:tab/>
        <w:t>unapređenje postojeće regulative donošenjem pravilnika o natječajima kao općeg propisa;</w:t>
      </w:r>
    </w:p>
    <w:p w:rsidR="00041C48" w:rsidRPr="00135F16" w:rsidRDefault="00041C48" w:rsidP="008E2209">
      <w:pPr>
        <w:spacing w:line="360" w:lineRule="auto"/>
        <w:ind w:left="1560" w:hanging="284"/>
        <w:jc w:val="both"/>
        <w:rPr>
          <w:rFonts w:ascii="Arial" w:hAnsi="Arial" w:cs="Arial"/>
          <w:sz w:val="22"/>
          <w:szCs w:val="22"/>
          <w:lang w:eastAsia="en-US"/>
        </w:rPr>
      </w:pPr>
      <w:r w:rsidRPr="00135F16">
        <w:rPr>
          <w:rFonts w:ascii="Arial" w:hAnsi="Arial" w:cs="Arial"/>
          <w:sz w:val="22"/>
          <w:szCs w:val="22"/>
          <w:lang w:eastAsia="en-US"/>
        </w:rPr>
        <w:t>-</w:t>
      </w:r>
      <w:r w:rsidRPr="00135F16">
        <w:rPr>
          <w:rFonts w:ascii="Arial" w:hAnsi="Arial" w:cs="Arial"/>
          <w:sz w:val="22"/>
          <w:szCs w:val="22"/>
          <w:lang w:eastAsia="en-US"/>
        </w:rPr>
        <w:tab/>
        <w:t>definiranje kriterija kojim će se odrediti zahvati u prostoru za koje je obvezna provedba natječaja;</w:t>
      </w:r>
    </w:p>
    <w:p w:rsidR="00041C48" w:rsidRDefault="00041C48" w:rsidP="00CE506F">
      <w:pPr>
        <w:spacing w:line="360" w:lineRule="auto"/>
        <w:ind w:left="1560" w:hanging="284"/>
        <w:jc w:val="both"/>
        <w:rPr>
          <w:rFonts w:ascii="Arial" w:hAnsi="Arial" w:cs="Arial"/>
          <w:sz w:val="22"/>
          <w:szCs w:val="22"/>
          <w:lang w:eastAsia="en-US"/>
        </w:rPr>
      </w:pPr>
      <w:r w:rsidRPr="00135F16">
        <w:rPr>
          <w:rFonts w:ascii="Arial" w:hAnsi="Arial" w:cs="Arial"/>
          <w:sz w:val="22"/>
          <w:szCs w:val="22"/>
          <w:lang w:eastAsia="en-US"/>
        </w:rPr>
        <w:t>-</w:t>
      </w:r>
      <w:r w:rsidRPr="00135F16">
        <w:rPr>
          <w:rFonts w:ascii="Arial" w:hAnsi="Arial" w:cs="Arial"/>
          <w:sz w:val="22"/>
          <w:szCs w:val="22"/>
          <w:lang w:eastAsia="en-US"/>
        </w:rPr>
        <w:tab/>
        <w:t>edukacija sudionika u pripremi</w:t>
      </w:r>
      <w:r w:rsidRPr="00BB4C39">
        <w:rPr>
          <w:rFonts w:ascii="Arial" w:hAnsi="Arial" w:cs="Arial"/>
          <w:sz w:val="22"/>
          <w:szCs w:val="22"/>
          <w:lang w:eastAsia="en-US"/>
        </w:rPr>
        <w:t xml:space="preserve"> i provedbi </w:t>
      </w:r>
      <w:r>
        <w:rPr>
          <w:rFonts w:ascii="Arial" w:hAnsi="Arial" w:cs="Arial"/>
          <w:sz w:val="22"/>
          <w:szCs w:val="22"/>
          <w:lang w:eastAsia="en-US"/>
        </w:rPr>
        <w:t>natječaja.</w:t>
      </w:r>
    </w:p>
    <w:p w:rsidR="00041C48" w:rsidRPr="004D1EA5" w:rsidRDefault="00041C48" w:rsidP="008302AE">
      <w:pPr>
        <w:tabs>
          <w:tab w:val="left" w:pos="0"/>
        </w:tabs>
        <w:spacing w:line="360" w:lineRule="auto"/>
        <w:jc w:val="both"/>
        <w:rPr>
          <w:rFonts w:ascii="Arial" w:hAnsi="Arial" w:cs="Arial"/>
          <w:color w:val="BFBFBF"/>
          <w:sz w:val="22"/>
          <w:szCs w:val="22"/>
          <w:lang w:eastAsia="en-US"/>
        </w:rPr>
      </w:pPr>
    </w:p>
    <w:p w:rsidR="00041C48" w:rsidRPr="003413F2" w:rsidRDefault="00041C48" w:rsidP="0086595A">
      <w:pPr>
        <w:spacing w:line="276" w:lineRule="auto"/>
        <w:ind w:left="426" w:hanging="426"/>
        <w:jc w:val="both"/>
        <w:rPr>
          <w:rFonts w:ascii="Arial" w:hAnsi="Arial" w:cs="Arial"/>
          <w:b/>
        </w:rPr>
      </w:pPr>
      <w:r>
        <w:rPr>
          <w:rFonts w:ascii="Arial" w:hAnsi="Arial" w:cs="Arial"/>
          <w:b/>
          <w:lang w:eastAsia="en-US"/>
        </w:rPr>
        <w:br w:type="page"/>
      </w:r>
      <w:r w:rsidRPr="003413F2">
        <w:rPr>
          <w:rFonts w:ascii="Arial" w:hAnsi="Arial" w:cs="Arial"/>
          <w:b/>
          <w:lang w:eastAsia="en-US"/>
        </w:rPr>
        <w:lastRenderedPageBreak/>
        <w:t>8</w:t>
      </w:r>
      <w:r>
        <w:rPr>
          <w:rFonts w:ascii="Arial" w:hAnsi="Arial" w:cs="Arial"/>
          <w:b/>
          <w:lang w:eastAsia="en-US"/>
        </w:rPr>
        <w:t>.</w:t>
      </w:r>
      <w:r>
        <w:rPr>
          <w:rFonts w:ascii="Arial" w:hAnsi="Arial" w:cs="Arial"/>
          <w:b/>
          <w:lang w:eastAsia="en-US"/>
        </w:rPr>
        <w:tab/>
      </w:r>
      <w:r w:rsidRPr="003413F2">
        <w:rPr>
          <w:rFonts w:ascii="Arial" w:hAnsi="Arial" w:cs="Arial"/>
          <w:b/>
        </w:rPr>
        <w:t>OBRAZOVANJE</w:t>
      </w:r>
    </w:p>
    <w:p w:rsidR="00041C48" w:rsidRPr="003413F2" w:rsidRDefault="00041C48" w:rsidP="00174D42">
      <w:pPr>
        <w:spacing w:line="360" w:lineRule="auto"/>
        <w:jc w:val="both"/>
        <w:rPr>
          <w:rFonts w:ascii="Arial" w:hAnsi="Arial" w:cs="Arial"/>
          <w:sz w:val="22"/>
          <w:szCs w:val="22"/>
        </w:rPr>
      </w:pPr>
    </w:p>
    <w:p w:rsidR="00041C48" w:rsidRPr="003413F2" w:rsidRDefault="00041C48" w:rsidP="00174D42">
      <w:pPr>
        <w:spacing w:line="360" w:lineRule="auto"/>
        <w:jc w:val="both"/>
        <w:rPr>
          <w:rFonts w:ascii="Arial" w:hAnsi="Arial" w:cs="Arial"/>
          <w:sz w:val="22"/>
          <w:szCs w:val="22"/>
        </w:rPr>
      </w:pPr>
    </w:p>
    <w:p w:rsidR="00041C48" w:rsidRPr="003413F2" w:rsidRDefault="00041C48" w:rsidP="00174D42">
      <w:pPr>
        <w:spacing w:line="360" w:lineRule="auto"/>
        <w:jc w:val="both"/>
        <w:rPr>
          <w:rFonts w:ascii="Arial" w:hAnsi="Arial" w:cs="Arial"/>
          <w:sz w:val="22"/>
          <w:szCs w:val="22"/>
        </w:rPr>
      </w:pPr>
      <w:r w:rsidRPr="003413F2">
        <w:rPr>
          <w:rFonts w:ascii="Arial" w:hAnsi="Arial" w:cs="Arial"/>
          <w:sz w:val="22"/>
          <w:szCs w:val="22"/>
        </w:rPr>
        <w:t>Obrazovanje je ključni instrument kojim utječemo na podizanje društvene svijest o kvaliteti i značaju prostora - izgrađenog prostora, prirodnog i kulturnog krajobraza.</w:t>
      </w:r>
    </w:p>
    <w:p w:rsidR="00041C48" w:rsidRPr="003413F2" w:rsidRDefault="00041C48" w:rsidP="00174D42">
      <w:pPr>
        <w:spacing w:line="360" w:lineRule="auto"/>
        <w:jc w:val="both"/>
        <w:rPr>
          <w:rFonts w:ascii="Arial" w:hAnsi="Arial" w:cs="Arial"/>
          <w:sz w:val="22"/>
          <w:szCs w:val="22"/>
        </w:rPr>
      </w:pPr>
      <w:r w:rsidRPr="003413F2">
        <w:rPr>
          <w:rFonts w:ascii="Arial" w:hAnsi="Arial" w:cs="Arial"/>
          <w:sz w:val="22"/>
          <w:szCs w:val="22"/>
        </w:rPr>
        <w:t>Za ostvarivanj</w:t>
      </w:r>
      <w:r>
        <w:rPr>
          <w:rFonts w:ascii="Arial" w:hAnsi="Arial" w:cs="Arial"/>
          <w:sz w:val="22"/>
          <w:szCs w:val="22"/>
        </w:rPr>
        <w:t>e, održavanje i stalno unapređe</w:t>
      </w:r>
      <w:r w:rsidRPr="003413F2">
        <w:rPr>
          <w:rFonts w:ascii="Arial" w:hAnsi="Arial" w:cs="Arial"/>
          <w:sz w:val="22"/>
          <w:szCs w:val="22"/>
        </w:rPr>
        <w:t xml:space="preserve">nje kvalitete prostora neophodno je osigurati obrazovanje koje se temelji na kvalitetnim, suvremenim nastavnim programima, prilagođenim ciljnim skupinama. </w:t>
      </w:r>
      <w:r>
        <w:rPr>
          <w:rFonts w:ascii="Arial" w:hAnsi="Arial" w:cs="Arial"/>
          <w:sz w:val="22"/>
          <w:szCs w:val="22"/>
        </w:rPr>
        <w:t>O</w:t>
      </w:r>
      <w:r w:rsidRPr="003413F2">
        <w:rPr>
          <w:rFonts w:ascii="Arial" w:hAnsi="Arial" w:cs="Arial"/>
          <w:sz w:val="22"/>
          <w:szCs w:val="22"/>
        </w:rPr>
        <w:t xml:space="preserve">brazovanje o značaju kvalitete izgrađenog prostora mora uključiti sve pojedince, od najmlađe do odrasle dobi, kao i </w:t>
      </w:r>
      <w:proofErr w:type="spellStart"/>
      <w:r w:rsidRPr="003413F2">
        <w:rPr>
          <w:rFonts w:ascii="Arial" w:hAnsi="Arial" w:cs="Arial"/>
          <w:sz w:val="22"/>
          <w:szCs w:val="22"/>
        </w:rPr>
        <w:t>cjeloživotno</w:t>
      </w:r>
      <w:proofErr w:type="spellEnd"/>
      <w:r w:rsidRPr="003413F2">
        <w:rPr>
          <w:rFonts w:ascii="Arial" w:hAnsi="Arial" w:cs="Arial"/>
          <w:sz w:val="22"/>
          <w:szCs w:val="22"/>
        </w:rPr>
        <w:t xml:space="preserve"> profesionalno obrazovanje arhitekata, inženjera i drugih stručnjaka koji sudjeluju u planiranju, projektiranju i gradnji.</w:t>
      </w:r>
    </w:p>
    <w:p w:rsidR="00041C48" w:rsidRPr="003413F2" w:rsidRDefault="00041C48" w:rsidP="00174D42">
      <w:pPr>
        <w:spacing w:line="360" w:lineRule="auto"/>
        <w:jc w:val="both"/>
        <w:rPr>
          <w:rFonts w:ascii="Arial" w:hAnsi="Arial" w:cs="Arial"/>
          <w:sz w:val="22"/>
          <w:szCs w:val="22"/>
        </w:rPr>
      </w:pPr>
    </w:p>
    <w:p w:rsidR="00041C48" w:rsidRPr="003413F2" w:rsidRDefault="00041C48" w:rsidP="005D52E1">
      <w:pPr>
        <w:spacing w:line="360" w:lineRule="auto"/>
        <w:jc w:val="both"/>
        <w:rPr>
          <w:rFonts w:ascii="Arial" w:hAnsi="Arial" w:cs="Arial"/>
          <w:b/>
          <w:sz w:val="22"/>
          <w:szCs w:val="22"/>
        </w:rPr>
      </w:pPr>
      <w:r w:rsidRPr="003413F2">
        <w:rPr>
          <w:rFonts w:ascii="Arial" w:hAnsi="Arial" w:cs="Arial"/>
          <w:b/>
          <w:sz w:val="22"/>
          <w:szCs w:val="22"/>
        </w:rPr>
        <w:t>Polazišta</w:t>
      </w:r>
    </w:p>
    <w:p w:rsidR="00041C48" w:rsidRPr="003413F2" w:rsidRDefault="00041C48" w:rsidP="005D52E1">
      <w:pPr>
        <w:spacing w:line="360" w:lineRule="auto"/>
        <w:jc w:val="both"/>
        <w:rPr>
          <w:rFonts w:ascii="Arial" w:hAnsi="Arial" w:cs="Arial"/>
          <w:sz w:val="22"/>
          <w:szCs w:val="22"/>
        </w:rPr>
      </w:pPr>
    </w:p>
    <w:p w:rsidR="00041C48" w:rsidRPr="003413F2" w:rsidRDefault="00041C48" w:rsidP="005D52E1">
      <w:pPr>
        <w:numPr>
          <w:ilvl w:val="0"/>
          <w:numId w:val="3"/>
        </w:numPr>
        <w:spacing w:line="360" w:lineRule="auto"/>
        <w:jc w:val="both"/>
        <w:rPr>
          <w:rFonts w:ascii="Arial" w:hAnsi="Arial" w:cs="Arial"/>
          <w:i/>
          <w:sz w:val="22"/>
          <w:szCs w:val="22"/>
        </w:rPr>
      </w:pPr>
      <w:r w:rsidRPr="003413F2">
        <w:rPr>
          <w:rFonts w:ascii="Arial" w:hAnsi="Arial" w:cs="Arial"/>
          <w:i/>
          <w:sz w:val="22"/>
          <w:szCs w:val="22"/>
        </w:rPr>
        <w:t>Sustavno visokoškolsko obrazovanje arhitekata, krajobraznih arhitekata i inženjera u graditeljstvu provodi se na visokoškolskim ustanovama u nekoliko gradova Republike Hrvatske.</w:t>
      </w:r>
    </w:p>
    <w:p w:rsidR="00041C48" w:rsidRPr="003413F2" w:rsidRDefault="00041C48" w:rsidP="005D52E1">
      <w:pPr>
        <w:numPr>
          <w:ilvl w:val="0"/>
          <w:numId w:val="3"/>
        </w:numPr>
        <w:spacing w:line="360" w:lineRule="auto"/>
        <w:jc w:val="both"/>
        <w:rPr>
          <w:rFonts w:ascii="Arial" w:hAnsi="Arial" w:cs="Arial"/>
          <w:i/>
          <w:sz w:val="22"/>
          <w:szCs w:val="22"/>
        </w:rPr>
      </w:pPr>
      <w:r w:rsidRPr="003413F2">
        <w:rPr>
          <w:rFonts w:ascii="Arial" w:hAnsi="Arial" w:cs="Arial"/>
          <w:i/>
          <w:sz w:val="22"/>
          <w:szCs w:val="22"/>
        </w:rPr>
        <w:t xml:space="preserve">Pravilnik o stručnoj praksi pristupnika za diplomski studij arhitekture i urbanizma Arhitektonskog </w:t>
      </w:r>
      <w:r>
        <w:rPr>
          <w:rFonts w:ascii="Arial" w:hAnsi="Arial" w:cs="Arial"/>
          <w:i/>
          <w:sz w:val="22"/>
          <w:szCs w:val="22"/>
        </w:rPr>
        <w:t>fakulteta Sveučilišta u Zagrebu</w:t>
      </w:r>
      <w:r w:rsidRPr="003413F2">
        <w:rPr>
          <w:rFonts w:ascii="Arial" w:hAnsi="Arial" w:cs="Arial"/>
          <w:i/>
          <w:sz w:val="22"/>
          <w:szCs w:val="22"/>
        </w:rPr>
        <w:t xml:space="preserve"> regulira od 2008. godine provođenje studentske stručne prakse za </w:t>
      </w:r>
      <w:proofErr w:type="spellStart"/>
      <w:r w:rsidRPr="003413F2">
        <w:rPr>
          <w:rFonts w:ascii="Arial" w:hAnsi="Arial" w:cs="Arial"/>
          <w:i/>
          <w:sz w:val="22"/>
          <w:szCs w:val="22"/>
        </w:rPr>
        <w:t>prvostupnike</w:t>
      </w:r>
      <w:proofErr w:type="spellEnd"/>
      <w:r w:rsidRPr="003413F2">
        <w:rPr>
          <w:rFonts w:ascii="Arial" w:hAnsi="Arial" w:cs="Arial"/>
          <w:i/>
          <w:sz w:val="22"/>
          <w:szCs w:val="22"/>
        </w:rPr>
        <w:t xml:space="preserve">. Program se provodi u suradnji s Hrvatskom komorom arhitekata. </w:t>
      </w:r>
    </w:p>
    <w:p w:rsidR="00041C48" w:rsidRPr="003413F2" w:rsidRDefault="00041C48" w:rsidP="005D52E1">
      <w:pPr>
        <w:numPr>
          <w:ilvl w:val="0"/>
          <w:numId w:val="3"/>
        </w:numPr>
        <w:spacing w:line="360" w:lineRule="auto"/>
        <w:jc w:val="both"/>
        <w:rPr>
          <w:rFonts w:ascii="Arial" w:hAnsi="Arial" w:cs="Arial"/>
          <w:i/>
          <w:sz w:val="22"/>
          <w:szCs w:val="22"/>
        </w:rPr>
      </w:pPr>
      <w:r w:rsidRPr="003413F2">
        <w:rPr>
          <w:rFonts w:ascii="Arial" w:hAnsi="Arial" w:cs="Arial"/>
          <w:i/>
          <w:sz w:val="22"/>
          <w:szCs w:val="22"/>
        </w:rPr>
        <w:t>Pra</w:t>
      </w:r>
      <w:r>
        <w:rPr>
          <w:rFonts w:ascii="Arial" w:hAnsi="Arial" w:cs="Arial"/>
          <w:i/>
          <w:sz w:val="22"/>
          <w:szCs w:val="22"/>
        </w:rPr>
        <w:t>vilnik o stručnom ispitu i</w:t>
      </w:r>
      <w:r w:rsidRPr="003413F2">
        <w:rPr>
          <w:rFonts w:ascii="Arial" w:hAnsi="Arial" w:cs="Arial"/>
          <w:i/>
          <w:sz w:val="22"/>
          <w:szCs w:val="22"/>
        </w:rPr>
        <w:t xml:space="preserve"> upotpunjavanju i usavršavanju znanja osoba koje obavljaju poslove </w:t>
      </w:r>
      <w:r>
        <w:rPr>
          <w:rFonts w:ascii="Arial" w:hAnsi="Arial" w:cs="Arial"/>
          <w:i/>
          <w:sz w:val="22"/>
          <w:szCs w:val="22"/>
        </w:rPr>
        <w:t xml:space="preserve">prostornog uređenja i </w:t>
      </w:r>
      <w:r w:rsidRPr="003413F2">
        <w:rPr>
          <w:rFonts w:ascii="Arial" w:hAnsi="Arial" w:cs="Arial"/>
          <w:i/>
          <w:sz w:val="22"/>
          <w:szCs w:val="22"/>
        </w:rPr>
        <w:t xml:space="preserve">graditeljstva regulira obvezu </w:t>
      </w:r>
      <w:proofErr w:type="spellStart"/>
      <w:r w:rsidRPr="003413F2">
        <w:rPr>
          <w:rFonts w:ascii="Arial" w:hAnsi="Arial" w:cs="Arial"/>
          <w:i/>
          <w:sz w:val="22"/>
          <w:szCs w:val="22"/>
        </w:rPr>
        <w:t>cjeloživotnog</w:t>
      </w:r>
      <w:proofErr w:type="spellEnd"/>
      <w:r w:rsidRPr="003413F2">
        <w:rPr>
          <w:rFonts w:ascii="Arial" w:hAnsi="Arial" w:cs="Arial"/>
          <w:i/>
          <w:sz w:val="22"/>
          <w:szCs w:val="22"/>
        </w:rPr>
        <w:t xml:space="preserve"> obrazovanja arhitekata i inženjera u graditeljstvu, koja se od strane ovlaštenih provoditelja provodi od 2006. godine u petogodišnjim ciklusima. </w:t>
      </w:r>
    </w:p>
    <w:p w:rsidR="00041C48" w:rsidRPr="003413F2" w:rsidRDefault="00041C48" w:rsidP="005D52E1">
      <w:pPr>
        <w:numPr>
          <w:ilvl w:val="0"/>
          <w:numId w:val="3"/>
        </w:numPr>
        <w:spacing w:line="360" w:lineRule="auto"/>
        <w:jc w:val="both"/>
        <w:rPr>
          <w:rFonts w:ascii="Arial" w:hAnsi="Arial" w:cs="Arial"/>
          <w:i/>
          <w:sz w:val="22"/>
          <w:szCs w:val="22"/>
        </w:rPr>
      </w:pPr>
      <w:r w:rsidRPr="003413F2">
        <w:rPr>
          <w:rFonts w:ascii="Arial" w:hAnsi="Arial" w:cs="Arial"/>
          <w:i/>
          <w:sz w:val="22"/>
          <w:szCs w:val="22"/>
        </w:rPr>
        <w:t>Na inicijativu Razreda arhitekata Hrvatske komore arhitekata i inženjera u graditeljstvu (RA HKAIG) i Arhitektonskog fakulteta Sveučilišta u Zagrebu 2010.</w:t>
      </w:r>
      <w:r>
        <w:rPr>
          <w:rFonts w:ascii="Arial" w:hAnsi="Arial" w:cs="Arial"/>
          <w:i/>
          <w:sz w:val="22"/>
          <w:szCs w:val="22"/>
        </w:rPr>
        <w:t xml:space="preserve"> </w:t>
      </w:r>
      <w:r w:rsidRPr="003413F2">
        <w:rPr>
          <w:rFonts w:ascii="Arial" w:hAnsi="Arial" w:cs="Arial"/>
          <w:i/>
          <w:sz w:val="22"/>
          <w:szCs w:val="22"/>
        </w:rPr>
        <w:t>g. arhitektura je uvedena u Nacionalni okvirni kurikulum za predškolski odgoj i obrazovanje te opće obvezno i srednjoškolsko obrazovanje.</w:t>
      </w:r>
    </w:p>
    <w:p w:rsidR="00041C48" w:rsidRPr="003413F2" w:rsidRDefault="00041C48" w:rsidP="00174D42">
      <w:pPr>
        <w:spacing w:line="360" w:lineRule="auto"/>
        <w:jc w:val="both"/>
        <w:rPr>
          <w:rFonts w:ascii="Arial" w:hAnsi="Arial" w:cs="Arial"/>
          <w:sz w:val="22"/>
          <w:szCs w:val="22"/>
        </w:rPr>
      </w:pPr>
    </w:p>
    <w:p w:rsidR="00041C48" w:rsidRPr="003413F2" w:rsidRDefault="00041C48" w:rsidP="00205B75">
      <w:pPr>
        <w:spacing w:line="360" w:lineRule="auto"/>
        <w:jc w:val="both"/>
        <w:rPr>
          <w:rFonts w:ascii="Arial" w:hAnsi="Arial" w:cs="Arial"/>
          <w:b/>
          <w:sz w:val="22"/>
          <w:szCs w:val="22"/>
        </w:rPr>
      </w:pPr>
      <w:r w:rsidRPr="003413F2">
        <w:rPr>
          <w:rFonts w:ascii="Arial" w:hAnsi="Arial" w:cs="Arial"/>
          <w:b/>
          <w:sz w:val="22"/>
          <w:szCs w:val="22"/>
        </w:rPr>
        <w:t>Izazovi</w:t>
      </w:r>
    </w:p>
    <w:p w:rsidR="00041C48" w:rsidRPr="003413F2" w:rsidRDefault="00041C48" w:rsidP="00205B75">
      <w:pPr>
        <w:spacing w:line="360" w:lineRule="auto"/>
        <w:jc w:val="both"/>
        <w:rPr>
          <w:rFonts w:ascii="Arial" w:hAnsi="Arial" w:cs="Arial"/>
          <w:sz w:val="22"/>
          <w:szCs w:val="22"/>
        </w:rPr>
      </w:pPr>
    </w:p>
    <w:p w:rsidR="00041C48" w:rsidRPr="003413F2" w:rsidRDefault="00041C48" w:rsidP="00205B75">
      <w:pPr>
        <w:spacing w:line="360" w:lineRule="auto"/>
        <w:jc w:val="both"/>
        <w:rPr>
          <w:rFonts w:ascii="Arial" w:hAnsi="Arial" w:cs="Arial"/>
          <w:sz w:val="22"/>
          <w:szCs w:val="22"/>
          <w:u w:val="single"/>
        </w:rPr>
      </w:pPr>
      <w:r w:rsidRPr="003413F2">
        <w:rPr>
          <w:rFonts w:ascii="Arial" w:hAnsi="Arial" w:cs="Arial"/>
          <w:sz w:val="22"/>
          <w:szCs w:val="22"/>
          <w:u w:val="single"/>
        </w:rPr>
        <w:t>Predškolsko, osnovnoškolsko i srednjoškolsko obrazovanje</w:t>
      </w:r>
    </w:p>
    <w:p w:rsidR="00041C48" w:rsidRDefault="00041C48" w:rsidP="00962554">
      <w:pPr>
        <w:spacing w:line="360" w:lineRule="auto"/>
        <w:jc w:val="both"/>
        <w:rPr>
          <w:rFonts w:ascii="Arial" w:hAnsi="Arial" w:cs="Arial"/>
          <w:sz w:val="22"/>
          <w:szCs w:val="22"/>
        </w:rPr>
      </w:pPr>
      <w:r w:rsidRPr="003413F2">
        <w:rPr>
          <w:rFonts w:ascii="Arial" w:hAnsi="Arial" w:cs="Arial"/>
          <w:sz w:val="22"/>
          <w:szCs w:val="22"/>
        </w:rPr>
        <w:t>Obrazovanje u predškolskoj i osnovnoškolskoj dobi o kulturi i kvaliteti prostora treba biti obvezno kako bi se omogućilo da djeca u budućnosti, kao odrasli građani, izraze svoje mišljenje, donose i utječu na političke, gospodarske i socijalne odluke</w:t>
      </w:r>
      <w:r>
        <w:rPr>
          <w:rFonts w:ascii="Arial" w:hAnsi="Arial" w:cs="Arial"/>
          <w:sz w:val="22"/>
          <w:szCs w:val="22"/>
        </w:rPr>
        <w:t>.</w:t>
      </w:r>
    </w:p>
    <w:p w:rsidR="00041C48" w:rsidRPr="003413F2" w:rsidRDefault="00041C48" w:rsidP="00962554">
      <w:pPr>
        <w:spacing w:line="360" w:lineRule="auto"/>
        <w:jc w:val="both"/>
        <w:rPr>
          <w:rFonts w:ascii="Arial" w:hAnsi="Arial" w:cs="Arial"/>
          <w:sz w:val="22"/>
          <w:szCs w:val="22"/>
        </w:rPr>
      </w:pPr>
    </w:p>
    <w:p w:rsidR="00041C48" w:rsidRPr="003413F2" w:rsidRDefault="00041C48" w:rsidP="00205B75">
      <w:pPr>
        <w:spacing w:line="360" w:lineRule="auto"/>
        <w:jc w:val="both"/>
        <w:rPr>
          <w:rFonts w:ascii="Arial" w:hAnsi="Arial" w:cs="Arial"/>
          <w:sz w:val="22"/>
          <w:szCs w:val="22"/>
          <w:u w:val="single"/>
        </w:rPr>
      </w:pPr>
      <w:r w:rsidRPr="003413F2">
        <w:rPr>
          <w:rFonts w:ascii="Arial" w:hAnsi="Arial" w:cs="Arial"/>
          <w:sz w:val="22"/>
          <w:szCs w:val="22"/>
          <w:u w:val="single"/>
        </w:rPr>
        <w:lastRenderedPageBreak/>
        <w:t>Obrazovanje odraslih</w:t>
      </w:r>
    </w:p>
    <w:p w:rsidR="00041C48" w:rsidRPr="00135F16" w:rsidRDefault="00041C48" w:rsidP="00962554">
      <w:pPr>
        <w:spacing w:line="360" w:lineRule="auto"/>
        <w:jc w:val="both"/>
        <w:rPr>
          <w:rFonts w:ascii="Arial" w:hAnsi="Arial" w:cs="Arial"/>
          <w:sz w:val="22"/>
          <w:szCs w:val="22"/>
        </w:rPr>
      </w:pPr>
      <w:r w:rsidRPr="003413F2">
        <w:rPr>
          <w:rFonts w:ascii="Arial" w:hAnsi="Arial" w:cs="Arial"/>
          <w:sz w:val="22"/>
          <w:szCs w:val="22"/>
        </w:rPr>
        <w:t xml:space="preserve">Obrazovanje o značaju kvalitete izgrađenog </w:t>
      </w:r>
      <w:r w:rsidRPr="00135F16">
        <w:rPr>
          <w:rFonts w:ascii="Arial" w:hAnsi="Arial" w:cs="Arial"/>
          <w:sz w:val="22"/>
          <w:szCs w:val="22"/>
        </w:rPr>
        <w:t>prostora, namijenjeno kako općoj tako i političkoj javnosti, treba omogućiti razumijevanje složenih procesa planiranja, projektiranja i odlučivanja na području prostornog uređenja, te osigurati kompetentno uključivanje u javne rasprave.</w:t>
      </w:r>
    </w:p>
    <w:p w:rsidR="00041C48" w:rsidRPr="00135F16" w:rsidRDefault="00041C48" w:rsidP="007138A6">
      <w:pPr>
        <w:spacing w:line="360" w:lineRule="auto"/>
        <w:jc w:val="both"/>
        <w:rPr>
          <w:rFonts w:ascii="Arial" w:hAnsi="Arial" w:cs="Arial"/>
          <w:sz w:val="22"/>
          <w:szCs w:val="22"/>
        </w:rPr>
      </w:pPr>
    </w:p>
    <w:p w:rsidR="00041C48" w:rsidRPr="00135F16" w:rsidRDefault="00041C48" w:rsidP="007138A6">
      <w:pPr>
        <w:spacing w:line="360" w:lineRule="auto"/>
        <w:jc w:val="both"/>
        <w:rPr>
          <w:rFonts w:ascii="Arial" w:hAnsi="Arial" w:cs="Arial"/>
          <w:sz w:val="22"/>
          <w:szCs w:val="22"/>
          <w:u w:val="single"/>
        </w:rPr>
      </w:pPr>
      <w:r w:rsidRPr="00135F16">
        <w:rPr>
          <w:rFonts w:ascii="Arial" w:hAnsi="Arial" w:cs="Arial"/>
          <w:sz w:val="22"/>
          <w:szCs w:val="22"/>
          <w:u w:val="single"/>
        </w:rPr>
        <w:t>Profesionalno obrazovanje</w:t>
      </w:r>
    </w:p>
    <w:p w:rsidR="00041C48" w:rsidRPr="00135F16" w:rsidRDefault="00041C48" w:rsidP="007138A6">
      <w:pPr>
        <w:spacing w:line="360" w:lineRule="auto"/>
        <w:jc w:val="both"/>
        <w:rPr>
          <w:rFonts w:ascii="Arial" w:hAnsi="Arial" w:cs="Arial"/>
          <w:sz w:val="22"/>
          <w:szCs w:val="22"/>
        </w:rPr>
      </w:pPr>
      <w:r w:rsidRPr="00135F16">
        <w:rPr>
          <w:rFonts w:ascii="Arial" w:hAnsi="Arial" w:cs="Arial"/>
          <w:sz w:val="22"/>
          <w:szCs w:val="22"/>
        </w:rPr>
        <w:t>Profesionalno obrazovanje arhitekata i drugih struka koje sudjeluju u izgradnji treba biti kvalitetno i kontinuirano tijekom cijelog radnog vijeka</w:t>
      </w:r>
      <w:r>
        <w:rPr>
          <w:rFonts w:ascii="Arial" w:hAnsi="Arial" w:cs="Arial"/>
          <w:sz w:val="22"/>
          <w:szCs w:val="22"/>
        </w:rPr>
        <w:t>,</w:t>
      </w:r>
      <w:r w:rsidRPr="00135F16">
        <w:rPr>
          <w:rFonts w:ascii="Arial" w:hAnsi="Arial" w:cs="Arial"/>
          <w:sz w:val="22"/>
          <w:szCs w:val="22"/>
        </w:rPr>
        <w:t xml:space="preserve"> pri čemu zbog primarnog značaja u ostvarivanju kvalitete izgrađenog prostora, arhitekti trebaju biti obrazovani za preuzimanje voditeljske i koordinatorske uloge.</w:t>
      </w:r>
    </w:p>
    <w:p w:rsidR="00041C48" w:rsidRPr="00135F16" w:rsidRDefault="00041C48" w:rsidP="00962554">
      <w:pPr>
        <w:spacing w:line="360" w:lineRule="auto"/>
        <w:jc w:val="both"/>
        <w:rPr>
          <w:rFonts w:ascii="Arial" w:hAnsi="Arial" w:cs="Arial"/>
          <w:sz w:val="22"/>
          <w:szCs w:val="22"/>
        </w:rPr>
      </w:pPr>
    </w:p>
    <w:p w:rsidR="00041C48" w:rsidRPr="00135F16" w:rsidRDefault="00041C48" w:rsidP="00205B75">
      <w:pPr>
        <w:spacing w:line="360" w:lineRule="auto"/>
        <w:jc w:val="both"/>
        <w:rPr>
          <w:rFonts w:ascii="Arial" w:hAnsi="Arial" w:cs="Arial"/>
          <w:sz w:val="22"/>
          <w:szCs w:val="22"/>
          <w:u w:val="single"/>
        </w:rPr>
      </w:pPr>
      <w:r w:rsidRPr="00135F16">
        <w:rPr>
          <w:rFonts w:ascii="Arial" w:hAnsi="Arial" w:cs="Arial"/>
          <w:sz w:val="22"/>
          <w:szCs w:val="22"/>
          <w:u w:val="single"/>
        </w:rPr>
        <w:t>Istraživanja u području arhitekture, urbanizma i inženjerskih disciplina</w:t>
      </w:r>
    </w:p>
    <w:p w:rsidR="00041C48" w:rsidRPr="00135F16" w:rsidRDefault="00041C48" w:rsidP="00962554">
      <w:pPr>
        <w:spacing w:line="360" w:lineRule="auto"/>
        <w:jc w:val="both"/>
        <w:rPr>
          <w:rFonts w:ascii="Arial" w:hAnsi="Arial" w:cs="Arial"/>
          <w:sz w:val="22"/>
          <w:szCs w:val="22"/>
        </w:rPr>
      </w:pPr>
      <w:r w:rsidRPr="00135F16">
        <w:rPr>
          <w:rFonts w:ascii="Arial" w:hAnsi="Arial" w:cs="Arial"/>
          <w:sz w:val="22"/>
          <w:szCs w:val="22"/>
        </w:rPr>
        <w:t>Istraživanja u arhitekturi i drugim inženjerskim disciplinama kao osnovni pokretač razvoja i napretka, trebaju biti sustavno organizirana i namjenski usmjerena te će ulaganja u iste biti višestruko isplativa za kvalitetu prostora u budućnosti.</w:t>
      </w:r>
    </w:p>
    <w:p w:rsidR="00041C48" w:rsidRPr="00135F16" w:rsidRDefault="00041C48" w:rsidP="00C9764C">
      <w:pPr>
        <w:spacing w:line="360" w:lineRule="auto"/>
        <w:jc w:val="both"/>
        <w:rPr>
          <w:rFonts w:ascii="Arial" w:hAnsi="Arial" w:cs="Arial"/>
          <w:sz w:val="22"/>
          <w:szCs w:val="22"/>
        </w:rPr>
      </w:pPr>
    </w:p>
    <w:p w:rsidR="00041C48" w:rsidRPr="00135F16" w:rsidRDefault="00041C48" w:rsidP="00CD1ED7">
      <w:pPr>
        <w:spacing w:line="360" w:lineRule="auto"/>
        <w:jc w:val="both"/>
        <w:rPr>
          <w:rFonts w:ascii="Arial" w:hAnsi="Arial" w:cs="Arial"/>
          <w:b/>
          <w:sz w:val="22"/>
          <w:szCs w:val="22"/>
        </w:rPr>
      </w:pPr>
      <w:r w:rsidRPr="00135F16">
        <w:rPr>
          <w:rFonts w:ascii="Arial" w:hAnsi="Arial" w:cs="Arial"/>
          <w:b/>
          <w:sz w:val="22"/>
          <w:szCs w:val="22"/>
        </w:rPr>
        <w:t>Inicijative</w:t>
      </w:r>
    </w:p>
    <w:p w:rsidR="00041C48" w:rsidRPr="00135F16" w:rsidRDefault="00041C48" w:rsidP="006217F1">
      <w:pPr>
        <w:numPr>
          <w:ilvl w:val="0"/>
          <w:numId w:val="4"/>
        </w:numPr>
        <w:spacing w:line="360" w:lineRule="auto"/>
        <w:ind w:left="426" w:hanging="426"/>
        <w:jc w:val="both"/>
        <w:rPr>
          <w:rFonts w:ascii="Arial" w:hAnsi="Arial" w:cs="Arial"/>
          <w:b/>
          <w:sz w:val="22"/>
          <w:szCs w:val="22"/>
        </w:rPr>
      </w:pPr>
      <w:r w:rsidRPr="00135F16">
        <w:rPr>
          <w:rFonts w:ascii="Arial" w:hAnsi="Arial" w:cs="Arial"/>
          <w:b/>
          <w:sz w:val="22"/>
          <w:szCs w:val="22"/>
        </w:rPr>
        <w:t>provođenje procesa obrazovanja o arhitekturi i kulturi prostora kroz nacionalni obvezni obrazovni kurikulum,</w:t>
      </w:r>
    </w:p>
    <w:p w:rsidR="00041C48" w:rsidRPr="00135F16" w:rsidRDefault="00041C48" w:rsidP="009345A8">
      <w:pPr>
        <w:spacing w:line="360" w:lineRule="auto"/>
        <w:ind w:left="1276" w:hanging="850"/>
        <w:jc w:val="both"/>
        <w:rPr>
          <w:rFonts w:ascii="Arial" w:hAnsi="Arial" w:cs="Arial"/>
          <w:sz w:val="22"/>
          <w:szCs w:val="22"/>
          <w:lang w:eastAsia="en-US"/>
        </w:rPr>
      </w:pPr>
      <w:r w:rsidRPr="00135F16">
        <w:rPr>
          <w:rFonts w:ascii="Arial" w:hAnsi="Arial" w:cs="Arial"/>
          <w:sz w:val="22"/>
          <w:szCs w:val="22"/>
          <w:lang w:eastAsia="en-US"/>
        </w:rPr>
        <w:t xml:space="preserve">akteri: </w:t>
      </w:r>
      <w:r w:rsidRPr="00135F16">
        <w:rPr>
          <w:rFonts w:ascii="Arial" w:hAnsi="Arial" w:cs="Arial"/>
          <w:sz w:val="22"/>
          <w:szCs w:val="22"/>
          <w:lang w:eastAsia="en-US"/>
        </w:rPr>
        <w:tab/>
        <w:t xml:space="preserve">Ministarstvo znanosti, obrazovanja i sporta - </w:t>
      </w:r>
      <w:r w:rsidRPr="00135F16">
        <w:rPr>
          <w:rFonts w:ascii="Arial" w:hAnsi="Arial" w:cs="Arial"/>
          <w:sz w:val="22"/>
          <w:szCs w:val="22"/>
        </w:rPr>
        <w:t>nositelj,</w:t>
      </w:r>
    </w:p>
    <w:p w:rsidR="00041C48" w:rsidRPr="00135F16" w:rsidRDefault="00041C48" w:rsidP="00F142F8">
      <w:pPr>
        <w:spacing w:line="360" w:lineRule="auto"/>
        <w:ind w:left="1276"/>
        <w:jc w:val="both"/>
        <w:rPr>
          <w:rFonts w:ascii="Arial" w:hAnsi="Arial" w:cs="Arial"/>
          <w:sz w:val="22"/>
          <w:szCs w:val="22"/>
          <w:lang w:eastAsia="en-US"/>
        </w:rPr>
      </w:pPr>
      <w:r w:rsidRPr="00135F16">
        <w:rPr>
          <w:rFonts w:ascii="Arial" w:hAnsi="Arial" w:cs="Arial"/>
          <w:sz w:val="22"/>
          <w:szCs w:val="22"/>
          <w:lang w:eastAsia="en-US"/>
        </w:rPr>
        <w:t>Ministarstvo kulture, Ministarstvo graditeljstva i prostornoga uređenja, Ministarstvo zaštite okoliša i prirode, akademska zajednica, strukovne organizacije, pojedinci</w:t>
      </w:r>
    </w:p>
    <w:p w:rsidR="00041C48" w:rsidRPr="00135F16" w:rsidRDefault="00041C48" w:rsidP="009345A8">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akcije:</w:t>
      </w:r>
      <w:r w:rsidRPr="00135F16">
        <w:rPr>
          <w:rFonts w:ascii="Arial" w:hAnsi="Arial" w:cs="Arial"/>
          <w:sz w:val="22"/>
          <w:szCs w:val="22"/>
          <w:lang w:eastAsia="en-US"/>
        </w:rPr>
        <w:tab/>
        <w:t>-</w:t>
      </w:r>
      <w:r w:rsidRPr="00135F16">
        <w:rPr>
          <w:rFonts w:ascii="Arial" w:hAnsi="Arial" w:cs="Arial"/>
          <w:sz w:val="22"/>
          <w:szCs w:val="22"/>
          <w:lang w:eastAsia="en-US"/>
        </w:rPr>
        <w:tab/>
        <w:t>izrada programa, priručnika i udžbenika za nastavnike/mentore - provoditelje obrazovanja;</w:t>
      </w:r>
    </w:p>
    <w:p w:rsidR="00041C48" w:rsidRPr="00135F16" w:rsidRDefault="00041C48" w:rsidP="00CD1ED7">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b/>
        <w:t>-</w:t>
      </w:r>
      <w:r w:rsidRPr="00135F16">
        <w:rPr>
          <w:rFonts w:ascii="Arial" w:hAnsi="Arial" w:cs="Arial"/>
          <w:sz w:val="22"/>
          <w:szCs w:val="22"/>
          <w:lang w:eastAsia="en-US"/>
        </w:rPr>
        <w:tab/>
        <w:t>integriranje programa u postojeće školske predmete (likovni, glazbeni i tehnički odgoj, povijest, povijest umjetnosti, matematika, hrvatski jezik, informatika</w:t>
      </w:r>
      <w:r>
        <w:rPr>
          <w:rFonts w:ascii="Arial" w:hAnsi="Arial" w:cs="Arial"/>
          <w:sz w:val="22"/>
          <w:szCs w:val="22"/>
          <w:lang w:eastAsia="en-US"/>
        </w:rPr>
        <w:t>)</w:t>
      </w:r>
      <w:r w:rsidRPr="00135F16">
        <w:rPr>
          <w:rFonts w:ascii="Arial" w:hAnsi="Arial" w:cs="Arial"/>
          <w:sz w:val="22"/>
          <w:szCs w:val="22"/>
          <w:lang w:eastAsia="en-US"/>
        </w:rPr>
        <w:t>;</w:t>
      </w:r>
    </w:p>
    <w:p w:rsidR="00041C48" w:rsidRPr="00135F16" w:rsidRDefault="00041C48" w:rsidP="00CD1ED7">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b/>
        <w:t>-</w:t>
      </w:r>
      <w:r w:rsidRPr="00135F16">
        <w:rPr>
          <w:rFonts w:ascii="Arial" w:hAnsi="Arial" w:cs="Arial"/>
          <w:sz w:val="22"/>
          <w:szCs w:val="22"/>
          <w:lang w:eastAsia="en-US"/>
        </w:rPr>
        <w:tab/>
        <w:t>uvođenje arhitekture i kulture prostora kao izbornog predmeta;</w:t>
      </w:r>
    </w:p>
    <w:p w:rsidR="00041C48" w:rsidRPr="00135F16" w:rsidRDefault="00041C48" w:rsidP="00CD1ED7">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b/>
        <w:t>-</w:t>
      </w:r>
      <w:r w:rsidRPr="00135F16">
        <w:rPr>
          <w:rFonts w:ascii="Arial" w:hAnsi="Arial" w:cs="Arial"/>
          <w:sz w:val="22"/>
          <w:szCs w:val="22"/>
          <w:lang w:eastAsia="en-US"/>
        </w:rPr>
        <w:tab/>
        <w:t>pokretanje radionica s djecom i mladima od predškolske do srednjoškolske dobi.</w:t>
      </w:r>
    </w:p>
    <w:p w:rsidR="00041C48" w:rsidRPr="00135F16" w:rsidRDefault="00041C48" w:rsidP="00CD1ED7">
      <w:pPr>
        <w:spacing w:line="360" w:lineRule="auto"/>
        <w:jc w:val="both"/>
        <w:rPr>
          <w:rFonts w:ascii="Arial" w:hAnsi="Arial" w:cs="Arial"/>
          <w:sz w:val="22"/>
          <w:szCs w:val="22"/>
        </w:rPr>
      </w:pPr>
    </w:p>
    <w:p w:rsidR="00041C48" w:rsidRPr="00135F16" w:rsidRDefault="00041C48" w:rsidP="006217F1">
      <w:pPr>
        <w:numPr>
          <w:ilvl w:val="0"/>
          <w:numId w:val="19"/>
        </w:numPr>
        <w:spacing w:line="360" w:lineRule="auto"/>
        <w:ind w:left="426" w:hanging="426"/>
        <w:jc w:val="both"/>
        <w:rPr>
          <w:rFonts w:ascii="Arial" w:hAnsi="Arial" w:cs="Arial"/>
          <w:sz w:val="22"/>
          <w:szCs w:val="22"/>
          <w:lang w:eastAsia="en-US"/>
        </w:rPr>
      </w:pPr>
      <w:r w:rsidRPr="00135F16">
        <w:rPr>
          <w:rFonts w:ascii="Arial" w:hAnsi="Arial" w:cs="Arial"/>
          <w:b/>
          <w:sz w:val="22"/>
          <w:szCs w:val="22"/>
        </w:rPr>
        <w:t xml:space="preserve">unapređenje profesionalnog i </w:t>
      </w:r>
      <w:proofErr w:type="spellStart"/>
      <w:r w:rsidRPr="00135F16">
        <w:rPr>
          <w:rFonts w:ascii="Arial" w:hAnsi="Arial" w:cs="Arial"/>
          <w:b/>
          <w:sz w:val="22"/>
          <w:szCs w:val="22"/>
        </w:rPr>
        <w:t>cjeloživotnog</w:t>
      </w:r>
      <w:proofErr w:type="spellEnd"/>
      <w:r w:rsidRPr="00135F16">
        <w:rPr>
          <w:rFonts w:ascii="Arial" w:hAnsi="Arial" w:cs="Arial"/>
          <w:b/>
          <w:sz w:val="22"/>
          <w:szCs w:val="22"/>
        </w:rPr>
        <w:t xml:space="preserve"> obrazovanja arhitekata, prostornih planera, krajobraznih arhitekata i inženjera</w:t>
      </w:r>
    </w:p>
    <w:p w:rsidR="00041C48" w:rsidRPr="00135F16" w:rsidRDefault="00041C48" w:rsidP="006054A1">
      <w:pPr>
        <w:tabs>
          <w:tab w:val="left" w:pos="1276"/>
        </w:tabs>
        <w:spacing w:line="360" w:lineRule="auto"/>
        <w:ind w:left="426"/>
        <w:jc w:val="both"/>
        <w:rPr>
          <w:rFonts w:ascii="Arial" w:hAnsi="Arial" w:cs="Arial"/>
          <w:sz w:val="22"/>
          <w:szCs w:val="22"/>
          <w:lang w:eastAsia="en-US"/>
        </w:rPr>
      </w:pPr>
      <w:r w:rsidRPr="00135F16">
        <w:rPr>
          <w:rFonts w:ascii="Arial" w:hAnsi="Arial" w:cs="Arial"/>
          <w:sz w:val="22"/>
          <w:szCs w:val="22"/>
          <w:lang w:eastAsia="en-US"/>
        </w:rPr>
        <w:t xml:space="preserve">akteri: </w:t>
      </w:r>
      <w:r w:rsidRPr="00135F16">
        <w:rPr>
          <w:rFonts w:ascii="Arial" w:hAnsi="Arial" w:cs="Arial"/>
          <w:sz w:val="22"/>
          <w:szCs w:val="22"/>
          <w:lang w:eastAsia="en-US"/>
        </w:rPr>
        <w:tab/>
        <w:t xml:space="preserve">Ministarstvo znanosti, obrazovanja i sporta - </w:t>
      </w:r>
      <w:r w:rsidRPr="00135F16">
        <w:rPr>
          <w:rFonts w:ascii="Arial" w:hAnsi="Arial" w:cs="Arial"/>
          <w:sz w:val="22"/>
          <w:szCs w:val="22"/>
        </w:rPr>
        <w:t>nositelj,</w:t>
      </w:r>
    </w:p>
    <w:p w:rsidR="00041C48" w:rsidRPr="00135F16" w:rsidRDefault="00041C48" w:rsidP="00F142F8">
      <w:pPr>
        <w:spacing w:line="360" w:lineRule="auto"/>
        <w:ind w:left="1276"/>
        <w:jc w:val="both"/>
        <w:rPr>
          <w:rFonts w:ascii="Arial" w:hAnsi="Arial" w:cs="Arial"/>
          <w:sz w:val="22"/>
          <w:szCs w:val="22"/>
          <w:lang w:eastAsia="en-US"/>
        </w:rPr>
      </w:pPr>
      <w:r w:rsidRPr="00135F16">
        <w:rPr>
          <w:rFonts w:ascii="Arial" w:hAnsi="Arial" w:cs="Arial"/>
          <w:sz w:val="22"/>
          <w:szCs w:val="22"/>
          <w:lang w:eastAsia="en-US"/>
        </w:rPr>
        <w:t>Ministarstvo kulture, Ministarstvo graditeljstva i prostornoga uređenja, Ministarstvo zaštite okoliša i prirode, akademska zajednica, strukovne organizacije</w:t>
      </w:r>
    </w:p>
    <w:p w:rsidR="00041C48" w:rsidRPr="00135F16" w:rsidRDefault="00041C48" w:rsidP="00CD1ED7">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akcije:</w:t>
      </w:r>
      <w:r w:rsidRPr="00135F16">
        <w:rPr>
          <w:rFonts w:ascii="Arial" w:hAnsi="Arial" w:cs="Arial"/>
          <w:sz w:val="22"/>
          <w:szCs w:val="22"/>
          <w:lang w:eastAsia="en-US"/>
        </w:rPr>
        <w:tab/>
        <w:t>-</w:t>
      </w:r>
      <w:r w:rsidRPr="00135F16">
        <w:rPr>
          <w:rFonts w:ascii="Arial" w:hAnsi="Arial" w:cs="Arial"/>
          <w:sz w:val="22"/>
          <w:szCs w:val="22"/>
          <w:lang w:eastAsia="en-US"/>
        </w:rPr>
        <w:tab/>
        <w:t xml:space="preserve">unapređenje nastavnih programa i programa </w:t>
      </w:r>
      <w:proofErr w:type="spellStart"/>
      <w:r w:rsidRPr="00135F16">
        <w:rPr>
          <w:rFonts w:ascii="Arial" w:hAnsi="Arial" w:cs="Arial"/>
          <w:sz w:val="22"/>
          <w:szCs w:val="22"/>
          <w:lang w:eastAsia="en-US"/>
        </w:rPr>
        <w:t>cjeloživotnog</w:t>
      </w:r>
      <w:proofErr w:type="spellEnd"/>
      <w:r w:rsidRPr="00135F16">
        <w:rPr>
          <w:rFonts w:ascii="Arial" w:hAnsi="Arial" w:cs="Arial"/>
          <w:sz w:val="22"/>
          <w:szCs w:val="22"/>
          <w:lang w:eastAsia="en-US"/>
        </w:rPr>
        <w:t xml:space="preserve"> obrazovanja;</w:t>
      </w:r>
    </w:p>
    <w:p w:rsidR="00041C48" w:rsidRPr="00135F16" w:rsidRDefault="00041C48" w:rsidP="00CD1ED7">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lastRenderedPageBreak/>
        <w:tab/>
        <w:t>-</w:t>
      </w:r>
      <w:r w:rsidRPr="00135F16">
        <w:rPr>
          <w:rFonts w:ascii="Arial" w:hAnsi="Arial" w:cs="Arial"/>
          <w:sz w:val="22"/>
          <w:szCs w:val="22"/>
          <w:lang w:eastAsia="en-US"/>
        </w:rPr>
        <w:tab/>
        <w:t>pokretanje novih specijalističkih tečajeva i studija i poslijediplomskih studija;</w:t>
      </w:r>
    </w:p>
    <w:p w:rsidR="00041C48" w:rsidRPr="00135F16" w:rsidRDefault="00041C48" w:rsidP="00034134">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b/>
        <w:t>-</w:t>
      </w:r>
      <w:r w:rsidRPr="00135F16">
        <w:rPr>
          <w:rFonts w:ascii="Arial" w:hAnsi="Arial" w:cs="Arial"/>
          <w:sz w:val="22"/>
          <w:szCs w:val="22"/>
          <w:lang w:eastAsia="en-US"/>
        </w:rPr>
        <w:tab/>
        <w:t>pokretanje i/ili osnivanje novih studija.</w:t>
      </w:r>
    </w:p>
    <w:p w:rsidR="00041C48" w:rsidRPr="00135F16" w:rsidRDefault="00041C48" w:rsidP="008E2209">
      <w:pPr>
        <w:spacing w:line="360" w:lineRule="auto"/>
        <w:jc w:val="both"/>
        <w:rPr>
          <w:rFonts w:ascii="Arial" w:hAnsi="Arial" w:cs="Arial"/>
          <w:sz w:val="22"/>
          <w:szCs w:val="22"/>
          <w:lang w:eastAsia="en-US"/>
        </w:rPr>
      </w:pPr>
    </w:p>
    <w:p w:rsidR="00041C48" w:rsidRPr="00135F16" w:rsidRDefault="00041C48" w:rsidP="006217F1">
      <w:pPr>
        <w:numPr>
          <w:ilvl w:val="0"/>
          <w:numId w:val="15"/>
        </w:numPr>
        <w:spacing w:line="360" w:lineRule="auto"/>
        <w:ind w:left="426" w:hanging="426"/>
        <w:jc w:val="both"/>
        <w:rPr>
          <w:rFonts w:ascii="Arial" w:hAnsi="Arial" w:cs="Arial"/>
          <w:b/>
          <w:sz w:val="22"/>
          <w:szCs w:val="22"/>
          <w:lang w:eastAsia="en-US"/>
        </w:rPr>
      </w:pPr>
      <w:r w:rsidRPr="00135F16">
        <w:rPr>
          <w:rFonts w:ascii="Arial" w:hAnsi="Arial" w:cs="Arial"/>
          <w:b/>
          <w:sz w:val="22"/>
          <w:szCs w:val="22"/>
          <w:lang w:eastAsia="en-US"/>
        </w:rPr>
        <w:t>donošenje nacionalnog programa za znanstvenoistraživački rad iz područja arhitekture i prostornog planiranja</w:t>
      </w:r>
    </w:p>
    <w:p w:rsidR="00041C48" w:rsidRPr="00135F16" w:rsidRDefault="00041C48" w:rsidP="00CD1ED7">
      <w:pPr>
        <w:spacing w:line="360" w:lineRule="auto"/>
        <w:ind w:left="1276" w:hanging="850"/>
        <w:jc w:val="both"/>
        <w:rPr>
          <w:rFonts w:ascii="Arial" w:hAnsi="Arial" w:cs="Arial"/>
          <w:sz w:val="22"/>
          <w:szCs w:val="22"/>
          <w:lang w:eastAsia="en-US"/>
        </w:rPr>
      </w:pPr>
      <w:r w:rsidRPr="00135F16">
        <w:rPr>
          <w:rFonts w:ascii="Arial" w:hAnsi="Arial" w:cs="Arial"/>
          <w:sz w:val="22"/>
          <w:szCs w:val="22"/>
          <w:lang w:eastAsia="en-US"/>
        </w:rPr>
        <w:t>akteri:</w:t>
      </w:r>
      <w:r w:rsidRPr="00135F16">
        <w:rPr>
          <w:rFonts w:ascii="Arial" w:hAnsi="Arial" w:cs="Arial"/>
          <w:sz w:val="22"/>
          <w:szCs w:val="22"/>
          <w:lang w:eastAsia="en-US"/>
        </w:rPr>
        <w:tab/>
        <w:t>Ministarstvo znanosti, obrazovanja i sporta,</w:t>
      </w:r>
      <w:r>
        <w:rPr>
          <w:rFonts w:ascii="Arial" w:hAnsi="Arial" w:cs="Arial"/>
          <w:sz w:val="22"/>
          <w:szCs w:val="22"/>
          <w:lang w:eastAsia="en-US"/>
        </w:rPr>
        <w:t xml:space="preserve"> </w:t>
      </w:r>
      <w:r w:rsidRPr="00135F16">
        <w:rPr>
          <w:rFonts w:ascii="Arial" w:hAnsi="Arial" w:cs="Arial"/>
          <w:sz w:val="22"/>
          <w:szCs w:val="22"/>
          <w:lang w:eastAsia="en-US"/>
        </w:rPr>
        <w:t xml:space="preserve">Ministarstvo graditeljstva i prostornoga uređenja </w:t>
      </w:r>
      <w:r w:rsidRPr="00135F16">
        <w:rPr>
          <w:rFonts w:ascii="Arial" w:hAnsi="Arial" w:cs="Arial"/>
          <w:sz w:val="22"/>
          <w:szCs w:val="22"/>
        </w:rPr>
        <w:t>– nositelji,</w:t>
      </w:r>
    </w:p>
    <w:p w:rsidR="00041C48" w:rsidRPr="00135F16" w:rsidRDefault="00041C48" w:rsidP="006F6734">
      <w:pPr>
        <w:spacing w:line="360" w:lineRule="auto"/>
        <w:ind w:left="1276"/>
        <w:jc w:val="both"/>
        <w:rPr>
          <w:rFonts w:ascii="Arial" w:hAnsi="Arial" w:cs="Arial"/>
          <w:sz w:val="22"/>
          <w:szCs w:val="22"/>
          <w:lang w:eastAsia="en-US"/>
        </w:rPr>
      </w:pPr>
      <w:r w:rsidRPr="00135F16">
        <w:rPr>
          <w:rFonts w:ascii="Arial" w:hAnsi="Arial" w:cs="Arial"/>
          <w:sz w:val="22"/>
          <w:szCs w:val="22"/>
          <w:lang w:eastAsia="en-US"/>
        </w:rPr>
        <w:t>Ministarstvo kulture, Ministarstvo zaštite okoliša i prirode, znanstvene institucije akademska zajednica</w:t>
      </w:r>
    </w:p>
    <w:p w:rsidR="00041C48" w:rsidRPr="00BA2AFB" w:rsidRDefault="00041C48" w:rsidP="00BA2AFB">
      <w:pPr>
        <w:tabs>
          <w:tab w:val="left" w:pos="1276"/>
        </w:tabs>
        <w:spacing w:line="360" w:lineRule="auto"/>
        <w:ind w:left="1560" w:hanging="1134"/>
        <w:jc w:val="both"/>
        <w:rPr>
          <w:rFonts w:ascii="Arial" w:hAnsi="Arial" w:cs="Arial"/>
          <w:sz w:val="22"/>
          <w:szCs w:val="22"/>
          <w:lang w:eastAsia="en-US"/>
        </w:rPr>
      </w:pPr>
      <w:r w:rsidRPr="00CD1ED7">
        <w:rPr>
          <w:rFonts w:ascii="Arial" w:hAnsi="Arial" w:cs="Arial"/>
          <w:sz w:val="22"/>
          <w:szCs w:val="22"/>
          <w:lang w:eastAsia="en-US"/>
        </w:rPr>
        <w:t>akcije:</w:t>
      </w:r>
      <w:r w:rsidRPr="00CD1ED7">
        <w:rPr>
          <w:rFonts w:ascii="Arial" w:hAnsi="Arial" w:cs="Arial"/>
          <w:sz w:val="22"/>
          <w:szCs w:val="22"/>
          <w:lang w:eastAsia="en-US"/>
        </w:rPr>
        <w:tab/>
        <w:t>-</w:t>
      </w:r>
      <w:r w:rsidRPr="00CD1ED7">
        <w:rPr>
          <w:rFonts w:ascii="Arial" w:hAnsi="Arial" w:cs="Arial"/>
          <w:sz w:val="22"/>
          <w:szCs w:val="22"/>
          <w:lang w:eastAsia="en-US"/>
        </w:rPr>
        <w:tab/>
      </w:r>
      <w:r>
        <w:rPr>
          <w:rFonts w:ascii="Arial" w:hAnsi="Arial" w:cs="Arial"/>
          <w:sz w:val="22"/>
          <w:szCs w:val="22"/>
          <w:lang w:eastAsia="en-US"/>
        </w:rPr>
        <w:t xml:space="preserve">određivanje </w:t>
      </w:r>
      <w:r w:rsidRPr="00CD1ED7">
        <w:rPr>
          <w:rFonts w:ascii="Arial" w:hAnsi="Arial" w:cs="Arial"/>
          <w:sz w:val="22"/>
          <w:szCs w:val="22"/>
          <w:lang w:eastAsia="en-US"/>
        </w:rPr>
        <w:t>područja od po</w:t>
      </w:r>
      <w:r>
        <w:rPr>
          <w:rFonts w:ascii="Arial" w:hAnsi="Arial" w:cs="Arial"/>
          <w:sz w:val="22"/>
          <w:szCs w:val="22"/>
          <w:lang w:eastAsia="en-US"/>
        </w:rPr>
        <w:t>sebnog interesa za istraživanje;</w:t>
      </w:r>
    </w:p>
    <w:p w:rsidR="00041C48" w:rsidRPr="00CD1ED7" w:rsidRDefault="00041C48" w:rsidP="00CD1ED7">
      <w:pPr>
        <w:tabs>
          <w:tab w:val="left" w:pos="1276"/>
        </w:tabs>
        <w:spacing w:line="360" w:lineRule="auto"/>
        <w:ind w:left="1560" w:hanging="1134"/>
        <w:jc w:val="both"/>
        <w:rPr>
          <w:rFonts w:ascii="Arial" w:hAnsi="Arial" w:cs="Arial"/>
          <w:spacing w:val="2"/>
          <w:sz w:val="22"/>
          <w:szCs w:val="22"/>
          <w:lang w:eastAsia="en-US"/>
        </w:rPr>
      </w:pPr>
      <w:r w:rsidRPr="00CD1ED7">
        <w:rPr>
          <w:rFonts w:ascii="Arial" w:hAnsi="Arial" w:cs="Arial"/>
          <w:spacing w:val="2"/>
          <w:sz w:val="22"/>
          <w:szCs w:val="22"/>
          <w:lang w:eastAsia="en-US"/>
        </w:rPr>
        <w:tab/>
        <w:t>-</w:t>
      </w:r>
      <w:r w:rsidRPr="00CD1ED7">
        <w:rPr>
          <w:rFonts w:ascii="Arial" w:hAnsi="Arial" w:cs="Arial"/>
          <w:spacing w:val="2"/>
          <w:sz w:val="22"/>
          <w:szCs w:val="22"/>
          <w:lang w:eastAsia="en-US"/>
        </w:rPr>
        <w:tab/>
      </w:r>
      <w:r>
        <w:rPr>
          <w:rFonts w:ascii="Arial" w:hAnsi="Arial" w:cs="Arial"/>
          <w:spacing w:val="2"/>
          <w:sz w:val="22"/>
          <w:szCs w:val="22"/>
          <w:lang w:eastAsia="en-US"/>
        </w:rPr>
        <w:t xml:space="preserve">poticanje i razvijanje </w:t>
      </w:r>
      <w:r w:rsidRPr="00CD1ED7">
        <w:rPr>
          <w:rFonts w:ascii="Arial" w:hAnsi="Arial" w:cs="Arial"/>
          <w:spacing w:val="2"/>
          <w:sz w:val="22"/>
          <w:szCs w:val="22"/>
          <w:lang w:eastAsia="en-US"/>
        </w:rPr>
        <w:t>istraživačk</w:t>
      </w:r>
      <w:r>
        <w:rPr>
          <w:rFonts w:ascii="Arial" w:hAnsi="Arial" w:cs="Arial"/>
          <w:spacing w:val="2"/>
          <w:sz w:val="22"/>
          <w:szCs w:val="22"/>
          <w:lang w:eastAsia="en-US"/>
        </w:rPr>
        <w:t>og</w:t>
      </w:r>
      <w:r w:rsidRPr="00CD1ED7">
        <w:rPr>
          <w:rFonts w:ascii="Arial" w:hAnsi="Arial" w:cs="Arial"/>
          <w:spacing w:val="2"/>
          <w:sz w:val="22"/>
          <w:szCs w:val="22"/>
          <w:lang w:eastAsia="en-US"/>
        </w:rPr>
        <w:t xml:space="preserve"> i znanstveno</w:t>
      </w:r>
      <w:r>
        <w:rPr>
          <w:rFonts w:ascii="Arial" w:hAnsi="Arial" w:cs="Arial"/>
          <w:spacing w:val="2"/>
          <w:sz w:val="22"/>
          <w:szCs w:val="22"/>
          <w:lang w:eastAsia="en-US"/>
        </w:rPr>
        <w:t>istraživačkog rada</w:t>
      </w:r>
      <w:r w:rsidRPr="00CD1ED7">
        <w:rPr>
          <w:rFonts w:ascii="Arial" w:hAnsi="Arial" w:cs="Arial"/>
          <w:spacing w:val="2"/>
          <w:sz w:val="22"/>
          <w:szCs w:val="22"/>
          <w:lang w:eastAsia="en-US"/>
        </w:rPr>
        <w:t xml:space="preserve"> kroz doktorske studije i savjetovanja</w:t>
      </w:r>
      <w:r>
        <w:rPr>
          <w:rFonts w:ascii="Arial" w:hAnsi="Arial" w:cs="Arial"/>
          <w:spacing w:val="2"/>
          <w:sz w:val="22"/>
          <w:szCs w:val="22"/>
          <w:lang w:eastAsia="en-US"/>
        </w:rPr>
        <w:t>.</w:t>
      </w:r>
    </w:p>
    <w:p w:rsidR="00041C48" w:rsidRPr="00CD1ED7" w:rsidRDefault="00041C48" w:rsidP="00CD1ED7">
      <w:pPr>
        <w:spacing w:line="360" w:lineRule="auto"/>
        <w:jc w:val="both"/>
        <w:rPr>
          <w:rFonts w:ascii="Arial" w:hAnsi="Arial" w:cs="Arial"/>
          <w:spacing w:val="2"/>
          <w:sz w:val="22"/>
          <w:szCs w:val="22"/>
          <w:lang w:eastAsia="en-US"/>
        </w:rPr>
      </w:pPr>
    </w:p>
    <w:p w:rsidR="00041C48" w:rsidRPr="003413F2" w:rsidRDefault="00041C48" w:rsidP="0086595A">
      <w:pPr>
        <w:spacing w:line="276" w:lineRule="auto"/>
        <w:ind w:left="426" w:hanging="426"/>
        <w:jc w:val="both"/>
        <w:rPr>
          <w:rFonts w:ascii="Arial" w:hAnsi="Arial" w:cs="Arial"/>
          <w:b/>
        </w:rPr>
      </w:pPr>
      <w:r>
        <w:rPr>
          <w:rFonts w:ascii="Arial" w:hAnsi="Arial" w:cs="Arial"/>
          <w:sz w:val="22"/>
          <w:szCs w:val="22"/>
          <w:lang w:eastAsia="en-US"/>
        </w:rPr>
        <w:br w:type="page"/>
      </w:r>
      <w:r w:rsidRPr="003413F2">
        <w:rPr>
          <w:rFonts w:ascii="Arial" w:hAnsi="Arial" w:cs="Arial"/>
          <w:b/>
        </w:rPr>
        <w:lastRenderedPageBreak/>
        <w:t>9.</w:t>
      </w:r>
      <w:r w:rsidRPr="003413F2">
        <w:rPr>
          <w:rFonts w:ascii="Arial" w:hAnsi="Arial" w:cs="Arial"/>
          <w:b/>
        </w:rPr>
        <w:tab/>
        <w:t xml:space="preserve">PROSTOR I </w:t>
      </w:r>
      <w:r>
        <w:rPr>
          <w:rFonts w:ascii="Arial" w:hAnsi="Arial" w:cs="Arial"/>
          <w:b/>
        </w:rPr>
        <w:t>ARHITEKTURA</w:t>
      </w:r>
      <w:r w:rsidRPr="003413F2">
        <w:rPr>
          <w:rFonts w:ascii="Arial" w:hAnsi="Arial" w:cs="Arial"/>
          <w:b/>
        </w:rPr>
        <w:t xml:space="preserve"> KAO POKRETAČI GOSPODARSKOG RAZVOJA</w:t>
      </w:r>
    </w:p>
    <w:p w:rsidR="00041C48" w:rsidRPr="00135F16" w:rsidRDefault="00041C48" w:rsidP="00371685">
      <w:pPr>
        <w:pStyle w:val="NoSpacing1"/>
        <w:spacing w:line="360" w:lineRule="auto"/>
        <w:jc w:val="both"/>
        <w:rPr>
          <w:rFonts w:ascii="Arial" w:hAnsi="Arial" w:cs="Arial"/>
        </w:rPr>
      </w:pPr>
    </w:p>
    <w:p w:rsidR="00041C48" w:rsidRPr="00135F16" w:rsidRDefault="00041C48" w:rsidP="00371685">
      <w:pPr>
        <w:pStyle w:val="NoSpacing1"/>
        <w:spacing w:line="360" w:lineRule="auto"/>
        <w:jc w:val="both"/>
        <w:rPr>
          <w:rFonts w:ascii="Arial" w:hAnsi="Arial" w:cs="Arial"/>
        </w:rPr>
      </w:pPr>
    </w:p>
    <w:p w:rsidR="00041C48" w:rsidRPr="00135F16" w:rsidRDefault="00041C48" w:rsidP="00371685">
      <w:pPr>
        <w:pStyle w:val="NoSpacing1"/>
        <w:spacing w:line="360" w:lineRule="auto"/>
        <w:jc w:val="both"/>
        <w:rPr>
          <w:rFonts w:ascii="Arial" w:hAnsi="Arial" w:cs="Arial"/>
        </w:rPr>
      </w:pPr>
      <w:r w:rsidRPr="00135F16">
        <w:rPr>
          <w:rFonts w:ascii="Arial" w:hAnsi="Arial" w:cs="Arial"/>
        </w:rPr>
        <w:t>Prostor Republike Hrvatske je temeljno nacionalno dobro i jedan od najvećih resursa kako gospodarskog, tako i održivog razvoja društva u cjelini.</w:t>
      </w:r>
    </w:p>
    <w:p w:rsidR="00041C48" w:rsidRPr="00135F16" w:rsidRDefault="00041C48" w:rsidP="001C027F">
      <w:pPr>
        <w:pStyle w:val="NoSpacing1"/>
        <w:spacing w:line="360" w:lineRule="auto"/>
        <w:jc w:val="both"/>
        <w:rPr>
          <w:rFonts w:ascii="Arial" w:hAnsi="Arial" w:cs="Arial"/>
        </w:rPr>
      </w:pPr>
      <w:r w:rsidRPr="00135F16">
        <w:rPr>
          <w:rFonts w:ascii="Arial" w:hAnsi="Arial" w:cs="Arial"/>
        </w:rPr>
        <w:t>Zaštita i korištenje prostora trebaju biti zasnovani na jasnoj viziji dugoročnog razvoja Republike Hrvatske, te sustavnom i odgovornom gospodarenju i kvaliteti izgrađenog prostora.</w:t>
      </w:r>
    </w:p>
    <w:p w:rsidR="00041C48" w:rsidRPr="00135F16" w:rsidRDefault="00041C48" w:rsidP="001C027F">
      <w:pPr>
        <w:pStyle w:val="NoSpacing1"/>
        <w:spacing w:line="360" w:lineRule="auto"/>
        <w:jc w:val="both"/>
        <w:rPr>
          <w:rFonts w:ascii="Arial" w:hAnsi="Arial" w:cs="Arial"/>
        </w:rPr>
      </w:pPr>
      <w:r w:rsidRPr="00135F16">
        <w:rPr>
          <w:rFonts w:ascii="Arial" w:hAnsi="Arial" w:cs="Arial"/>
        </w:rPr>
        <w:t>Visoka kvaliteta arhitekture ima značajnu ulogu u razvoju i napretku društva, jer stvara dobre uvjete za život i osigurava uvjete za rast i razvoj gospodarstva, kako kroz oblikovanje prepoznatljivog nacionalnog identiteta, tako i stvaranjem dobre osnove za razvoj, posebice, graditeljstva i turizma.</w:t>
      </w:r>
    </w:p>
    <w:p w:rsidR="00041C48" w:rsidRPr="00135F16" w:rsidRDefault="00041C48" w:rsidP="00371685">
      <w:pPr>
        <w:spacing w:line="360" w:lineRule="auto"/>
        <w:jc w:val="both"/>
        <w:rPr>
          <w:rFonts w:ascii="Arial" w:hAnsi="Arial" w:cs="Arial"/>
          <w:sz w:val="22"/>
          <w:szCs w:val="22"/>
        </w:rPr>
      </w:pPr>
    </w:p>
    <w:p w:rsidR="00041C48" w:rsidRPr="00135F16" w:rsidRDefault="00041C48" w:rsidP="00371685">
      <w:pPr>
        <w:pStyle w:val="NoSpacing1"/>
        <w:spacing w:line="360" w:lineRule="auto"/>
        <w:jc w:val="both"/>
        <w:rPr>
          <w:rFonts w:ascii="Arial" w:hAnsi="Arial" w:cs="Arial"/>
        </w:rPr>
      </w:pPr>
      <w:r w:rsidRPr="00135F16">
        <w:rPr>
          <w:rFonts w:ascii="Arial" w:hAnsi="Arial" w:cs="Arial"/>
          <w:b/>
        </w:rPr>
        <w:t>Izazovi</w:t>
      </w:r>
    </w:p>
    <w:p w:rsidR="00041C48" w:rsidRPr="00135F16" w:rsidRDefault="00041C48" w:rsidP="008276EF">
      <w:pPr>
        <w:spacing w:line="360" w:lineRule="auto"/>
        <w:jc w:val="both"/>
        <w:rPr>
          <w:rFonts w:ascii="Arial" w:hAnsi="Arial" w:cs="Arial"/>
          <w:sz w:val="22"/>
          <w:szCs w:val="22"/>
        </w:rPr>
      </w:pPr>
    </w:p>
    <w:p w:rsidR="00041C48" w:rsidRPr="00135F16" w:rsidRDefault="00041C48" w:rsidP="00A87228">
      <w:pPr>
        <w:pStyle w:val="NoSpacing1"/>
        <w:spacing w:line="360" w:lineRule="auto"/>
        <w:jc w:val="both"/>
        <w:rPr>
          <w:rFonts w:ascii="Arial" w:hAnsi="Arial" w:cs="Arial"/>
          <w:u w:val="single"/>
        </w:rPr>
      </w:pPr>
      <w:r w:rsidRPr="00135F16">
        <w:rPr>
          <w:rFonts w:ascii="Arial" w:hAnsi="Arial" w:cs="Arial"/>
          <w:u w:val="single"/>
        </w:rPr>
        <w:t xml:space="preserve">Održivo gospodarenje prostorom </w:t>
      </w:r>
    </w:p>
    <w:p w:rsidR="00041C48" w:rsidRPr="00135F16" w:rsidRDefault="00041C48" w:rsidP="00A87228">
      <w:pPr>
        <w:pStyle w:val="NoSpacing1"/>
        <w:spacing w:line="360" w:lineRule="auto"/>
        <w:jc w:val="both"/>
        <w:rPr>
          <w:rFonts w:ascii="Arial" w:hAnsi="Arial" w:cs="Arial"/>
        </w:rPr>
      </w:pPr>
      <w:r w:rsidRPr="00135F16">
        <w:rPr>
          <w:rFonts w:ascii="Arial" w:hAnsi="Arial" w:cs="Arial"/>
        </w:rPr>
        <w:t xml:space="preserve">Ukupna zaštita i korištenje nacionalnog prostora </w:t>
      </w:r>
      <w:r>
        <w:rPr>
          <w:rFonts w:ascii="Arial" w:hAnsi="Arial" w:cs="Arial"/>
        </w:rPr>
        <w:t>opć</w:t>
      </w:r>
      <w:r w:rsidRPr="00135F16">
        <w:rPr>
          <w:rFonts w:ascii="Arial" w:hAnsi="Arial" w:cs="Arial"/>
        </w:rPr>
        <w:t>i je interes, te gospodarenje prostorom treba biti osmišljeno kao dugoročno održivo i utemeljeno na nacionalnom konsenzusu s jasnom vizijom budućeg razvoja Republike Hrvatske.</w:t>
      </w:r>
    </w:p>
    <w:p w:rsidR="00041C48" w:rsidRPr="00135F16" w:rsidRDefault="00041C48" w:rsidP="00A87228">
      <w:pPr>
        <w:pStyle w:val="NoSpacing1"/>
        <w:spacing w:line="360" w:lineRule="auto"/>
        <w:jc w:val="both"/>
        <w:rPr>
          <w:rFonts w:ascii="Arial" w:hAnsi="Arial" w:cs="Arial"/>
        </w:rPr>
      </w:pPr>
      <w:r w:rsidRPr="00135F16">
        <w:rPr>
          <w:rFonts w:ascii="Arial" w:hAnsi="Arial" w:cs="Arial"/>
        </w:rPr>
        <w:t>Održivo gospodarenje prostorom kao nužni preduvjet dugoročno održivog razvoja i napretka treba zasnivati na integralnom prostornom planiranju koje uključuje ekonomsku, socijalnu, okolišnu i kulturnu održivost, te podrazumijeva multidisciplinarnost, transparentnost i sudjelovanje javnosti.</w:t>
      </w:r>
    </w:p>
    <w:p w:rsidR="00041C48" w:rsidRPr="00135F16" w:rsidRDefault="00041C48" w:rsidP="00371685">
      <w:pPr>
        <w:pStyle w:val="NoSpacing1"/>
        <w:spacing w:line="360" w:lineRule="auto"/>
        <w:jc w:val="both"/>
        <w:rPr>
          <w:rFonts w:ascii="Arial" w:hAnsi="Arial" w:cs="Arial"/>
        </w:rPr>
      </w:pPr>
    </w:p>
    <w:p w:rsidR="00041C48" w:rsidRPr="00135F16" w:rsidRDefault="00041C48" w:rsidP="00A87228">
      <w:pPr>
        <w:pStyle w:val="NoSpacing1"/>
        <w:spacing w:line="360" w:lineRule="auto"/>
        <w:jc w:val="both"/>
        <w:rPr>
          <w:rFonts w:ascii="Arial" w:hAnsi="Arial" w:cs="Arial"/>
          <w:u w:val="single"/>
        </w:rPr>
      </w:pPr>
      <w:r w:rsidRPr="00135F16">
        <w:rPr>
          <w:rFonts w:ascii="Arial" w:hAnsi="Arial" w:cs="Arial"/>
          <w:u w:val="single"/>
        </w:rPr>
        <w:t>Arhitektura kao osnova nacionalnog identiteta</w:t>
      </w:r>
    </w:p>
    <w:p w:rsidR="00041C48" w:rsidRPr="00135F16" w:rsidRDefault="00041C48" w:rsidP="00A87228">
      <w:pPr>
        <w:pStyle w:val="NoSpacing1"/>
        <w:spacing w:line="360" w:lineRule="auto"/>
        <w:jc w:val="both"/>
        <w:rPr>
          <w:rFonts w:ascii="Arial" w:hAnsi="Arial" w:cs="Arial"/>
        </w:rPr>
      </w:pPr>
      <w:r w:rsidRPr="00135F16">
        <w:rPr>
          <w:rFonts w:ascii="Arial" w:hAnsi="Arial" w:cs="Arial"/>
        </w:rPr>
        <w:t>Arhitektura kao najprisutnija i najvidljivija slika društva ima najznačajniju ulogu u oblikovanju prepoznatljivog identiteta države, područja ili grada.</w:t>
      </w:r>
    </w:p>
    <w:p w:rsidR="00041C48" w:rsidRPr="00135F16" w:rsidRDefault="00041C48" w:rsidP="00A87228">
      <w:pPr>
        <w:pStyle w:val="NoSpacing1"/>
        <w:spacing w:line="360" w:lineRule="auto"/>
        <w:jc w:val="both"/>
        <w:rPr>
          <w:rFonts w:ascii="Arial" w:hAnsi="Arial" w:cs="Arial"/>
        </w:rPr>
      </w:pPr>
      <w:r w:rsidRPr="00135F16">
        <w:rPr>
          <w:rFonts w:ascii="Arial" w:hAnsi="Arial" w:cs="Arial"/>
        </w:rPr>
        <w:t>Prepoznatljiv identitet važan je pri stvaranju pozitivnog i atraktivnog okruženja kako za svakodnevni život i odmor, tako i za pokretanje inicijalnih gospodarskih interesa, kvalitetnih domaćih i stranih ulaganja, te podizanje nacionalne konkurentnost na globalnom tržištu rada i ulaganja.</w:t>
      </w:r>
    </w:p>
    <w:p w:rsidR="00041C48" w:rsidRPr="00135F16" w:rsidRDefault="00041C48" w:rsidP="00A87228">
      <w:pPr>
        <w:pStyle w:val="NoSpacing2"/>
        <w:spacing w:line="360" w:lineRule="auto"/>
        <w:jc w:val="both"/>
        <w:rPr>
          <w:rFonts w:ascii="Arial" w:hAnsi="Arial" w:cs="Arial"/>
        </w:rPr>
      </w:pPr>
      <w:r w:rsidRPr="00135F16">
        <w:rPr>
          <w:rFonts w:ascii="Arial" w:hAnsi="Arial" w:cs="Arial"/>
        </w:rPr>
        <w:t>Sustavnim podizanjem razine kvalitete arhitekture i težnjom ka vrsnoći, treba stvarati pozitivnu sliku Hrvatske kao moderne i inovativne nacije koja svjesna vrijednosti svog prostora postaje pozitivno i atraktivno okruženja za život, odmor, rad i ulaganja.</w:t>
      </w:r>
    </w:p>
    <w:p w:rsidR="00041C48" w:rsidRPr="00135F16" w:rsidRDefault="00041C48" w:rsidP="00371685">
      <w:pPr>
        <w:pStyle w:val="NoSpacing1"/>
        <w:spacing w:line="360" w:lineRule="auto"/>
        <w:jc w:val="both"/>
        <w:rPr>
          <w:rFonts w:ascii="Arial" w:hAnsi="Arial" w:cs="Arial"/>
        </w:rPr>
      </w:pPr>
    </w:p>
    <w:p w:rsidR="00041C48" w:rsidRPr="00135F16" w:rsidRDefault="00041C48" w:rsidP="00371685">
      <w:pPr>
        <w:pStyle w:val="NoSpacing1"/>
        <w:spacing w:line="360" w:lineRule="auto"/>
        <w:jc w:val="both"/>
        <w:rPr>
          <w:rFonts w:ascii="Arial" w:hAnsi="Arial" w:cs="Arial"/>
        </w:rPr>
      </w:pPr>
    </w:p>
    <w:p w:rsidR="00041C48" w:rsidRPr="00135F16" w:rsidRDefault="00041C48" w:rsidP="00371685">
      <w:pPr>
        <w:pStyle w:val="NoSpacing1"/>
        <w:spacing w:line="360" w:lineRule="auto"/>
        <w:jc w:val="both"/>
        <w:rPr>
          <w:rFonts w:ascii="Arial" w:hAnsi="Arial" w:cs="Arial"/>
        </w:rPr>
      </w:pPr>
    </w:p>
    <w:p w:rsidR="00041C48" w:rsidRPr="00135F16" w:rsidRDefault="00041C48" w:rsidP="00A87228">
      <w:pPr>
        <w:pStyle w:val="NoSpacing2"/>
        <w:spacing w:line="360" w:lineRule="auto"/>
        <w:jc w:val="both"/>
        <w:rPr>
          <w:rFonts w:ascii="Arial" w:hAnsi="Arial" w:cs="Arial"/>
          <w:u w:val="single"/>
        </w:rPr>
      </w:pPr>
      <w:r w:rsidRPr="00135F16">
        <w:rPr>
          <w:rFonts w:ascii="Arial" w:hAnsi="Arial" w:cs="Arial"/>
          <w:u w:val="single"/>
        </w:rPr>
        <w:lastRenderedPageBreak/>
        <w:t>Prepoznatljivost i konkurentnost hrvatske arhitekture</w:t>
      </w:r>
    </w:p>
    <w:p w:rsidR="00041C48" w:rsidRPr="00135F16" w:rsidRDefault="00041C48" w:rsidP="00D20395">
      <w:pPr>
        <w:pStyle w:val="NoSpacing2"/>
        <w:spacing w:line="360" w:lineRule="auto"/>
        <w:jc w:val="both"/>
        <w:rPr>
          <w:rFonts w:ascii="Arial" w:hAnsi="Arial" w:cs="Arial"/>
        </w:rPr>
      </w:pPr>
      <w:r w:rsidRPr="00135F16">
        <w:rPr>
          <w:rFonts w:ascii="Arial" w:hAnsi="Arial" w:cs="Arial"/>
        </w:rPr>
        <w:t>Hrvatska arhitektura treba biti visoke kvalitete kako bi bila internacionalno prepoznata i priznata. Prepoznatljivost hrvatske arhitekture treba graditi na skladu suvremenosti i tradicije, lokalnom kontekstu i regionalnim specifičnostima, te primjeni globalnih dostignuća i inovacija u graditeljstvu.</w:t>
      </w:r>
    </w:p>
    <w:p w:rsidR="00041C48" w:rsidRPr="00135F16" w:rsidRDefault="00041C48" w:rsidP="00A87228">
      <w:pPr>
        <w:pStyle w:val="NoSpacing2"/>
        <w:spacing w:line="360" w:lineRule="auto"/>
        <w:jc w:val="both"/>
        <w:rPr>
          <w:rFonts w:ascii="Arial" w:hAnsi="Arial" w:cs="Arial"/>
        </w:rPr>
      </w:pPr>
      <w:r w:rsidRPr="00135F16">
        <w:rPr>
          <w:rFonts w:ascii="Arial" w:hAnsi="Arial" w:cs="Arial"/>
        </w:rPr>
        <w:t>Visoka kvaliteta i prepoznatljivost hrvatske arhitekture nužan su preduvjet za ostvarivanje njene konkurentnost, te za otvaranje izvozne perspektive za cjelokupno hrvatsko graditeljstvo, što će se pozitivno odraziti i na globalno pozicioniranje Hrvatske.</w:t>
      </w:r>
    </w:p>
    <w:p w:rsidR="00041C48" w:rsidRPr="00135F16" w:rsidRDefault="00041C48" w:rsidP="00371685">
      <w:pPr>
        <w:pStyle w:val="NoSpacing1"/>
        <w:spacing w:line="360" w:lineRule="auto"/>
        <w:jc w:val="both"/>
        <w:rPr>
          <w:rFonts w:ascii="Arial" w:hAnsi="Arial" w:cs="Arial"/>
        </w:rPr>
      </w:pPr>
    </w:p>
    <w:p w:rsidR="00041C48" w:rsidRPr="00135F16" w:rsidRDefault="00041C48" w:rsidP="00A87228">
      <w:pPr>
        <w:pStyle w:val="NoSpacing1"/>
        <w:spacing w:line="360" w:lineRule="auto"/>
        <w:jc w:val="both"/>
        <w:rPr>
          <w:rFonts w:ascii="Arial" w:hAnsi="Arial" w:cs="Arial"/>
          <w:u w:val="single"/>
        </w:rPr>
      </w:pPr>
      <w:r w:rsidRPr="00135F16">
        <w:rPr>
          <w:rFonts w:ascii="Arial" w:hAnsi="Arial" w:cs="Arial"/>
          <w:u w:val="single"/>
        </w:rPr>
        <w:t>Kvaliteta arhitekture kao osnova razvoja graditeljstva</w:t>
      </w:r>
    </w:p>
    <w:p w:rsidR="00041C48" w:rsidRPr="00135F16" w:rsidRDefault="00041C48" w:rsidP="00A87228">
      <w:pPr>
        <w:pStyle w:val="NoSpacing1"/>
        <w:spacing w:line="360" w:lineRule="auto"/>
        <w:jc w:val="both"/>
        <w:rPr>
          <w:rFonts w:ascii="Arial" w:hAnsi="Arial" w:cs="Arial"/>
          <w:strike/>
        </w:rPr>
      </w:pPr>
      <w:r w:rsidRPr="00135F16">
        <w:rPr>
          <w:rFonts w:ascii="Arial" w:hAnsi="Arial" w:cs="Arial"/>
        </w:rPr>
        <w:t>Hrvatsko graditeljstvo ima veliki potencijal rasta, te treba postati jedan od glavnih pokretača razvoja našeg društva.</w:t>
      </w:r>
    </w:p>
    <w:p w:rsidR="00041C48" w:rsidRPr="00135F16" w:rsidRDefault="00041C48" w:rsidP="00A87228">
      <w:pPr>
        <w:pStyle w:val="NoSpacing1"/>
        <w:spacing w:line="360" w:lineRule="auto"/>
        <w:jc w:val="both"/>
        <w:rPr>
          <w:rFonts w:ascii="Arial" w:hAnsi="Arial" w:cs="Arial"/>
        </w:rPr>
      </w:pPr>
      <w:r w:rsidRPr="00135F16">
        <w:rPr>
          <w:rFonts w:ascii="Arial" w:hAnsi="Arial" w:cs="Arial"/>
        </w:rPr>
        <w:t>Kvaliteta arhitekture koja podrazumijeva arhitektonsku vrsnoću, održivu gradnju i kvalitetu izvođenja ima presudnu ulogu u ostvarivanju razvojnog potencijala i konkurentnosti graditeljstva, kako u dijelu arhitektonskih i inženjerskih djelatnosti tako i u dijelu građevinske industrije.</w:t>
      </w:r>
    </w:p>
    <w:p w:rsidR="00041C48" w:rsidRPr="00135F16" w:rsidRDefault="00041C48" w:rsidP="00A87228">
      <w:pPr>
        <w:pStyle w:val="NoSpacing1"/>
        <w:spacing w:line="360" w:lineRule="auto"/>
        <w:jc w:val="both"/>
        <w:rPr>
          <w:rFonts w:ascii="Arial" w:hAnsi="Arial" w:cs="Arial"/>
        </w:rPr>
      </w:pPr>
      <w:r w:rsidRPr="00135F16">
        <w:rPr>
          <w:rFonts w:ascii="Arial" w:hAnsi="Arial" w:cs="Arial"/>
        </w:rPr>
        <w:t>Kako bi graditeljstvo postalo kvalitetan nacionalni, te posljedično konkurentan i značajan izvozni proizvod</w:t>
      </w:r>
      <w:r>
        <w:rPr>
          <w:rFonts w:ascii="Arial" w:hAnsi="Arial" w:cs="Arial"/>
        </w:rPr>
        <w:t>,</w:t>
      </w:r>
      <w:r w:rsidRPr="00135F16">
        <w:rPr>
          <w:rFonts w:ascii="Arial" w:hAnsi="Arial" w:cs="Arial"/>
        </w:rPr>
        <w:t xml:space="preserve"> njegov razvoj treba biti zasnovan na sustavnom planu razvoja graditeljstva i vrsnoći planiranja, projektiranja i izvođenja.</w:t>
      </w:r>
    </w:p>
    <w:p w:rsidR="00041C48" w:rsidRPr="00135F16" w:rsidRDefault="00041C48" w:rsidP="00A87228">
      <w:pPr>
        <w:pStyle w:val="NoSpacing1"/>
        <w:spacing w:line="360" w:lineRule="auto"/>
        <w:jc w:val="both"/>
        <w:rPr>
          <w:rFonts w:ascii="Arial" w:hAnsi="Arial" w:cs="Arial"/>
        </w:rPr>
      </w:pPr>
    </w:p>
    <w:p w:rsidR="00041C48" w:rsidRPr="00135F16" w:rsidRDefault="00041C48" w:rsidP="00A87228">
      <w:pPr>
        <w:pStyle w:val="NoSpacing1"/>
        <w:spacing w:line="360" w:lineRule="auto"/>
        <w:jc w:val="both"/>
        <w:rPr>
          <w:rFonts w:ascii="Arial" w:hAnsi="Arial" w:cs="Arial"/>
          <w:u w:val="single"/>
        </w:rPr>
      </w:pPr>
      <w:r w:rsidRPr="00135F16">
        <w:rPr>
          <w:rFonts w:ascii="Arial" w:hAnsi="Arial" w:cs="Arial"/>
          <w:u w:val="single"/>
        </w:rPr>
        <w:t>Kvaliteta arhitekture kao poticaj razvoja turizma</w:t>
      </w:r>
    </w:p>
    <w:p w:rsidR="00041C48" w:rsidRPr="00135F16" w:rsidRDefault="00041C48" w:rsidP="00A87228">
      <w:pPr>
        <w:pStyle w:val="NoSpacing1"/>
        <w:spacing w:line="360" w:lineRule="auto"/>
        <w:jc w:val="both"/>
        <w:rPr>
          <w:rFonts w:ascii="Arial" w:hAnsi="Arial" w:cs="Arial"/>
        </w:rPr>
      </w:pPr>
      <w:r w:rsidRPr="00135F16">
        <w:rPr>
          <w:rFonts w:ascii="Arial" w:hAnsi="Arial" w:cs="Arial"/>
        </w:rPr>
        <w:t>Ostvarivanje potencijala i održivosti razvoja turizma, uz mjere zaštite i očuvanja kulturne i prirodne baštine, uvelike ovisi o prepoznatljivosti i visokoj kvaliteti, kako cjelokupnog kulturnog krajobraza, tako i pojedinačnih primjera arhitekture.</w:t>
      </w:r>
    </w:p>
    <w:p w:rsidR="00041C48" w:rsidRPr="00135F16" w:rsidRDefault="00041C48" w:rsidP="00A87228">
      <w:pPr>
        <w:pStyle w:val="NoSpacing1"/>
        <w:spacing w:line="360" w:lineRule="auto"/>
        <w:jc w:val="both"/>
        <w:rPr>
          <w:rFonts w:ascii="Arial" w:hAnsi="Arial" w:cs="Arial"/>
        </w:rPr>
      </w:pPr>
      <w:r w:rsidRPr="00135F16">
        <w:rPr>
          <w:rFonts w:ascii="Arial" w:hAnsi="Arial" w:cs="Arial"/>
        </w:rPr>
        <w:t>Visoka kvaliteta arhitekture treba biti sustavno promovirana i poticana, s posebnim naglaskom na graditeljsko nasl</w:t>
      </w:r>
      <w:r>
        <w:rPr>
          <w:rFonts w:ascii="Arial" w:hAnsi="Arial" w:cs="Arial"/>
        </w:rPr>
        <w:t>i</w:t>
      </w:r>
      <w:r w:rsidRPr="00135F16">
        <w:rPr>
          <w:rFonts w:ascii="Arial" w:hAnsi="Arial" w:cs="Arial"/>
        </w:rPr>
        <w:t>jeđe, turističke predjele i zgrade. Isto</w:t>
      </w:r>
      <w:r>
        <w:rPr>
          <w:rFonts w:ascii="Arial" w:hAnsi="Arial" w:cs="Arial"/>
        </w:rPr>
        <w:t>dob</w:t>
      </w:r>
      <w:r w:rsidRPr="00135F16">
        <w:rPr>
          <w:rFonts w:ascii="Arial" w:hAnsi="Arial" w:cs="Arial"/>
        </w:rPr>
        <w:t>no, Država treba planirati i uložiti u vrsnoću arhitekture kako bi pojedini primjeri, postali internacionalno prepoznati, nacionalni simboli s velikim utjecajem na razvoj turizama, kao i na razvoj gospodarstva u cijelosti.</w:t>
      </w:r>
    </w:p>
    <w:p w:rsidR="00041C48" w:rsidRPr="00135F16" w:rsidRDefault="00041C48" w:rsidP="00A87228">
      <w:pPr>
        <w:pStyle w:val="NoSpacing1"/>
        <w:spacing w:line="360" w:lineRule="auto"/>
        <w:jc w:val="both"/>
        <w:rPr>
          <w:rFonts w:ascii="Arial" w:hAnsi="Arial" w:cs="Arial"/>
        </w:rPr>
      </w:pPr>
    </w:p>
    <w:p w:rsidR="00041C48" w:rsidRPr="00135F16" w:rsidRDefault="00041C48" w:rsidP="000A0E8F">
      <w:pPr>
        <w:spacing w:line="360" w:lineRule="auto"/>
        <w:jc w:val="both"/>
        <w:rPr>
          <w:rFonts w:ascii="Arial" w:hAnsi="Arial" w:cs="Arial"/>
          <w:b/>
          <w:sz w:val="22"/>
          <w:szCs w:val="22"/>
        </w:rPr>
      </w:pPr>
      <w:r w:rsidRPr="00135F16">
        <w:rPr>
          <w:rFonts w:ascii="Arial" w:hAnsi="Arial" w:cs="Arial"/>
          <w:b/>
          <w:sz w:val="22"/>
          <w:szCs w:val="22"/>
        </w:rPr>
        <w:t>Inicijative</w:t>
      </w:r>
    </w:p>
    <w:p w:rsidR="00041C48" w:rsidRPr="00135F16" w:rsidRDefault="00041C48" w:rsidP="006217F1">
      <w:pPr>
        <w:numPr>
          <w:ilvl w:val="1"/>
          <w:numId w:val="21"/>
        </w:numPr>
        <w:spacing w:line="360" w:lineRule="auto"/>
        <w:ind w:left="426" w:hanging="426"/>
        <w:jc w:val="both"/>
        <w:rPr>
          <w:rFonts w:ascii="Arial" w:hAnsi="Arial" w:cs="Arial"/>
          <w:b/>
          <w:sz w:val="22"/>
          <w:szCs w:val="22"/>
        </w:rPr>
      </w:pPr>
      <w:r w:rsidRPr="00135F16">
        <w:rPr>
          <w:rFonts w:ascii="Arial" w:hAnsi="Arial" w:cs="Arial"/>
          <w:b/>
          <w:sz w:val="22"/>
          <w:szCs w:val="22"/>
        </w:rPr>
        <w:t>unapređenje sustava gospodarenja prostorom</w:t>
      </w:r>
    </w:p>
    <w:p w:rsidR="00041C48" w:rsidRPr="00135F16" w:rsidRDefault="00041C48" w:rsidP="00A87228">
      <w:pPr>
        <w:spacing w:line="360" w:lineRule="auto"/>
        <w:ind w:left="1276" w:hanging="850"/>
        <w:rPr>
          <w:rFonts w:ascii="Arial" w:hAnsi="Arial" w:cs="Arial"/>
          <w:sz w:val="22"/>
          <w:szCs w:val="22"/>
        </w:rPr>
      </w:pPr>
      <w:r w:rsidRPr="00135F16">
        <w:rPr>
          <w:rFonts w:ascii="Arial" w:hAnsi="Arial" w:cs="Arial"/>
          <w:sz w:val="22"/>
          <w:szCs w:val="22"/>
        </w:rPr>
        <w:t>akteri:</w:t>
      </w:r>
      <w:r w:rsidRPr="00135F16">
        <w:rPr>
          <w:rFonts w:ascii="Arial" w:hAnsi="Arial" w:cs="Arial"/>
          <w:sz w:val="22"/>
          <w:szCs w:val="22"/>
        </w:rPr>
        <w:tab/>
        <w:t>Ministarstvo graditeljstva i prostornog uređenja</w:t>
      </w:r>
      <w:r>
        <w:rPr>
          <w:rFonts w:ascii="Arial" w:hAnsi="Arial" w:cs="Arial"/>
          <w:sz w:val="22"/>
          <w:szCs w:val="22"/>
        </w:rPr>
        <w:t xml:space="preserve"> </w:t>
      </w:r>
      <w:r w:rsidRPr="00135F16">
        <w:rPr>
          <w:rFonts w:ascii="Arial" w:hAnsi="Arial" w:cs="Arial"/>
          <w:sz w:val="22"/>
          <w:szCs w:val="22"/>
        </w:rPr>
        <w:t>- nositelj</w:t>
      </w:r>
    </w:p>
    <w:p w:rsidR="00041C48" w:rsidRPr="00135F16" w:rsidRDefault="00041C48" w:rsidP="00A87228">
      <w:pPr>
        <w:spacing w:line="360" w:lineRule="auto"/>
        <w:ind w:left="1276"/>
        <w:rPr>
          <w:rFonts w:ascii="Arial" w:hAnsi="Arial" w:cs="Arial"/>
          <w:sz w:val="22"/>
          <w:szCs w:val="22"/>
        </w:rPr>
      </w:pPr>
      <w:r w:rsidRPr="00135F16">
        <w:rPr>
          <w:rFonts w:ascii="Arial" w:hAnsi="Arial" w:cs="Arial"/>
          <w:sz w:val="22"/>
          <w:szCs w:val="22"/>
        </w:rPr>
        <w:t xml:space="preserve">Ministarstvo kulture, Ministarstvo zaštite okoliša i prirode, Ministarstvo regionalnog razvoja i fondova EU, Ministarstvo gospodarstva, Ministarstvo turizma, Ministarstvo pomorstva, prometa i infrastrukture, Ministarstvo poljoprivrede, </w:t>
      </w:r>
      <w:r w:rsidRPr="00535B5A">
        <w:rPr>
          <w:rFonts w:ascii="Arial" w:hAnsi="Arial" w:cs="Arial"/>
          <w:sz w:val="22"/>
          <w:szCs w:val="22"/>
        </w:rPr>
        <w:t>znanstvene institucije</w:t>
      </w:r>
      <w:r>
        <w:rPr>
          <w:rFonts w:ascii="Arial" w:hAnsi="Arial" w:cs="Arial"/>
          <w:sz w:val="22"/>
          <w:szCs w:val="22"/>
        </w:rPr>
        <w:t xml:space="preserve">, </w:t>
      </w:r>
      <w:r w:rsidRPr="00135F16">
        <w:rPr>
          <w:rFonts w:ascii="Arial" w:hAnsi="Arial" w:cs="Arial"/>
          <w:sz w:val="22"/>
          <w:szCs w:val="22"/>
        </w:rPr>
        <w:t xml:space="preserve">akademska zajednica, strukovne organizacije </w:t>
      </w:r>
    </w:p>
    <w:p w:rsidR="00041C48" w:rsidRPr="00135F16" w:rsidRDefault="00041C48" w:rsidP="00563ED0">
      <w:pPr>
        <w:tabs>
          <w:tab w:val="left" w:pos="1276"/>
        </w:tabs>
        <w:spacing w:line="360" w:lineRule="auto"/>
        <w:ind w:left="1560" w:hanging="1134"/>
        <w:jc w:val="both"/>
        <w:rPr>
          <w:rFonts w:ascii="Arial" w:hAnsi="Arial" w:cs="Arial"/>
          <w:sz w:val="22"/>
          <w:szCs w:val="22"/>
        </w:rPr>
      </w:pPr>
      <w:r w:rsidRPr="00135F16">
        <w:rPr>
          <w:rFonts w:ascii="Arial" w:hAnsi="Arial" w:cs="Arial"/>
          <w:sz w:val="22"/>
          <w:szCs w:val="22"/>
        </w:rPr>
        <w:lastRenderedPageBreak/>
        <w:t>akcije:</w:t>
      </w:r>
      <w:r w:rsidRPr="00135F16">
        <w:rPr>
          <w:rFonts w:ascii="Arial" w:hAnsi="Arial" w:cs="Arial"/>
          <w:sz w:val="22"/>
          <w:szCs w:val="22"/>
        </w:rPr>
        <w:tab/>
        <w:t>-</w:t>
      </w:r>
      <w:r w:rsidRPr="00135F16">
        <w:rPr>
          <w:rFonts w:ascii="Arial" w:hAnsi="Arial" w:cs="Arial"/>
          <w:sz w:val="22"/>
          <w:szCs w:val="22"/>
        </w:rPr>
        <w:tab/>
        <w:t>uspostava jedinstvenog sustava gospodarenja prostorom koji se temelji na viziji razvoja Republike Hrvatske;</w:t>
      </w:r>
    </w:p>
    <w:p w:rsidR="00041C48" w:rsidRPr="00135F16" w:rsidRDefault="00041C48" w:rsidP="00563ED0">
      <w:pPr>
        <w:tabs>
          <w:tab w:val="left" w:pos="1276"/>
        </w:tabs>
        <w:spacing w:line="360" w:lineRule="auto"/>
        <w:ind w:left="1560" w:hanging="852"/>
        <w:jc w:val="both"/>
        <w:rPr>
          <w:rFonts w:ascii="Arial" w:hAnsi="Arial" w:cs="Arial"/>
          <w:sz w:val="22"/>
          <w:szCs w:val="22"/>
        </w:rPr>
      </w:pPr>
      <w:r w:rsidRPr="00135F16">
        <w:rPr>
          <w:rFonts w:ascii="Arial" w:hAnsi="Arial" w:cs="Arial"/>
          <w:sz w:val="22"/>
          <w:szCs w:val="22"/>
        </w:rPr>
        <w:tab/>
        <w:t>-</w:t>
      </w:r>
      <w:r w:rsidRPr="00135F16">
        <w:rPr>
          <w:rFonts w:ascii="Arial" w:hAnsi="Arial" w:cs="Arial"/>
          <w:sz w:val="22"/>
          <w:szCs w:val="22"/>
        </w:rPr>
        <w:tab/>
        <w:t>usklađivanje sektorskih strategija i programa, te prostorno-planske dokumentacije.</w:t>
      </w:r>
    </w:p>
    <w:p w:rsidR="00041C48" w:rsidRPr="00135F16" w:rsidRDefault="00041C48" w:rsidP="00A87228">
      <w:pPr>
        <w:spacing w:line="360" w:lineRule="auto"/>
        <w:jc w:val="both"/>
        <w:rPr>
          <w:rFonts w:ascii="Arial" w:hAnsi="Arial" w:cs="Arial"/>
          <w:sz w:val="22"/>
          <w:szCs w:val="22"/>
          <w:lang w:eastAsia="en-US"/>
        </w:rPr>
      </w:pPr>
    </w:p>
    <w:p w:rsidR="00041C48" w:rsidRPr="00135F16" w:rsidRDefault="00041C48" w:rsidP="006217F1">
      <w:pPr>
        <w:numPr>
          <w:ilvl w:val="1"/>
          <w:numId w:val="12"/>
        </w:numPr>
        <w:spacing w:line="360" w:lineRule="auto"/>
        <w:ind w:left="426" w:hanging="426"/>
        <w:jc w:val="both"/>
        <w:rPr>
          <w:rFonts w:ascii="Arial" w:hAnsi="Arial" w:cs="Arial"/>
          <w:b/>
          <w:sz w:val="22"/>
          <w:szCs w:val="22"/>
          <w:lang w:eastAsia="en-US"/>
        </w:rPr>
      </w:pPr>
      <w:r w:rsidRPr="00135F16">
        <w:rPr>
          <w:rFonts w:ascii="Arial" w:hAnsi="Arial" w:cs="Arial"/>
          <w:b/>
          <w:sz w:val="22"/>
          <w:szCs w:val="22"/>
          <w:lang w:eastAsia="en-US"/>
        </w:rPr>
        <w:t>uključivanje arhitekture u stvaranje prepoznatljivog nacionalnog identiteta</w:t>
      </w:r>
    </w:p>
    <w:p w:rsidR="00041C48" w:rsidRPr="00135F16" w:rsidRDefault="00041C48" w:rsidP="00A87228">
      <w:pPr>
        <w:spacing w:line="360" w:lineRule="auto"/>
        <w:ind w:left="1276" w:hanging="850"/>
        <w:jc w:val="both"/>
        <w:rPr>
          <w:rFonts w:ascii="Arial" w:hAnsi="Arial" w:cs="Arial"/>
          <w:sz w:val="22"/>
          <w:szCs w:val="22"/>
          <w:lang w:eastAsia="en-US"/>
        </w:rPr>
      </w:pPr>
      <w:r w:rsidRPr="00135F16">
        <w:rPr>
          <w:rFonts w:ascii="Arial" w:hAnsi="Arial" w:cs="Arial"/>
          <w:sz w:val="22"/>
          <w:szCs w:val="22"/>
          <w:lang w:eastAsia="en-US"/>
        </w:rPr>
        <w:t>akteri:</w:t>
      </w:r>
      <w:r w:rsidRPr="00135F16">
        <w:rPr>
          <w:rFonts w:ascii="Arial" w:hAnsi="Arial" w:cs="Arial"/>
          <w:sz w:val="22"/>
          <w:szCs w:val="22"/>
          <w:lang w:eastAsia="en-US"/>
        </w:rPr>
        <w:tab/>
        <w:t>Ministarstvo turizma i Ministarstvo kulture - nositelji</w:t>
      </w:r>
    </w:p>
    <w:p w:rsidR="00041C48" w:rsidRPr="00135F16" w:rsidRDefault="00041C48" w:rsidP="00A87228">
      <w:pPr>
        <w:spacing w:line="360" w:lineRule="auto"/>
        <w:ind w:left="1276"/>
        <w:jc w:val="both"/>
        <w:rPr>
          <w:rFonts w:ascii="Arial" w:hAnsi="Arial" w:cs="Arial"/>
          <w:sz w:val="22"/>
          <w:szCs w:val="22"/>
          <w:lang w:eastAsia="en-US"/>
        </w:rPr>
      </w:pPr>
      <w:r w:rsidRPr="00135F16">
        <w:rPr>
          <w:rFonts w:ascii="Arial" w:hAnsi="Arial" w:cs="Arial"/>
          <w:sz w:val="22"/>
          <w:szCs w:val="22"/>
          <w:lang w:eastAsia="en-US"/>
        </w:rPr>
        <w:t>Ministarstvo graditeljstva i prostornoga uređenja, Ministarstvo zaštite okoliša i prirode, Ministarstvo regionalnog razvoja i fondova EU, strukovne organizacije, akademska zajednica</w:t>
      </w:r>
    </w:p>
    <w:p w:rsidR="00041C48" w:rsidRPr="00135F16" w:rsidRDefault="00041C48" w:rsidP="00A87228">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akcije:</w:t>
      </w:r>
      <w:r w:rsidRPr="00135F16">
        <w:rPr>
          <w:rFonts w:ascii="Arial" w:hAnsi="Arial" w:cs="Arial"/>
          <w:sz w:val="22"/>
          <w:szCs w:val="22"/>
          <w:lang w:eastAsia="en-US"/>
        </w:rPr>
        <w:tab/>
        <w:t>-</w:t>
      </w:r>
      <w:r w:rsidRPr="00135F16">
        <w:rPr>
          <w:rFonts w:ascii="Arial" w:hAnsi="Arial" w:cs="Arial"/>
          <w:sz w:val="22"/>
          <w:szCs w:val="22"/>
          <w:lang w:eastAsia="en-US"/>
        </w:rPr>
        <w:tab/>
        <w:t xml:space="preserve">donošenje nacionalnog programa za </w:t>
      </w:r>
      <w:proofErr w:type="spellStart"/>
      <w:r w:rsidRPr="00135F16">
        <w:rPr>
          <w:rFonts w:ascii="Arial" w:hAnsi="Arial" w:cs="Arial"/>
          <w:sz w:val="22"/>
          <w:szCs w:val="22"/>
          <w:lang w:eastAsia="en-US"/>
        </w:rPr>
        <w:t>brendiranje</w:t>
      </w:r>
      <w:proofErr w:type="spellEnd"/>
      <w:r w:rsidRPr="00135F16">
        <w:rPr>
          <w:rFonts w:ascii="Arial" w:hAnsi="Arial" w:cs="Arial"/>
          <w:sz w:val="22"/>
          <w:szCs w:val="22"/>
          <w:lang w:eastAsia="en-US"/>
        </w:rPr>
        <w:t xml:space="preserve"> države;</w:t>
      </w:r>
    </w:p>
    <w:p w:rsidR="00041C48" w:rsidRPr="00135F16" w:rsidRDefault="00041C48" w:rsidP="00A87228">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b/>
        <w:t>-</w:t>
      </w:r>
      <w:r w:rsidRPr="00135F16">
        <w:rPr>
          <w:rFonts w:ascii="Arial" w:hAnsi="Arial" w:cs="Arial"/>
          <w:sz w:val="22"/>
          <w:szCs w:val="22"/>
          <w:lang w:eastAsia="en-US"/>
        </w:rPr>
        <w:tab/>
        <w:t xml:space="preserve">sudjelovanje arhitekata u multidisciplinarnim timovima projekata </w:t>
      </w:r>
      <w:proofErr w:type="spellStart"/>
      <w:r w:rsidRPr="00135F16">
        <w:rPr>
          <w:rFonts w:ascii="Arial" w:hAnsi="Arial" w:cs="Arial"/>
          <w:sz w:val="22"/>
          <w:szCs w:val="22"/>
          <w:lang w:eastAsia="en-US"/>
        </w:rPr>
        <w:t>brendiranja</w:t>
      </w:r>
      <w:proofErr w:type="spellEnd"/>
      <w:r w:rsidRPr="00135F16">
        <w:rPr>
          <w:rFonts w:ascii="Arial" w:hAnsi="Arial" w:cs="Arial"/>
          <w:sz w:val="22"/>
          <w:szCs w:val="22"/>
          <w:lang w:eastAsia="en-US"/>
        </w:rPr>
        <w:t>;</w:t>
      </w:r>
    </w:p>
    <w:p w:rsidR="00041C48" w:rsidRPr="00135F16" w:rsidRDefault="00041C48" w:rsidP="00A87228">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b/>
        <w:t>-</w:t>
      </w:r>
      <w:r w:rsidRPr="00135F16">
        <w:rPr>
          <w:rFonts w:ascii="Arial" w:hAnsi="Arial" w:cs="Arial"/>
          <w:sz w:val="22"/>
          <w:szCs w:val="22"/>
          <w:lang w:eastAsia="en-US"/>
        </w:rPr>
        <w:tab/>
        <w:t xml:space="preserve">podizanje svijesti o značaju arhitekture u </w:t>
      </w:r>
      <w:proofErr w:type="spellStart"/>
      <w:r w:rsidRPr="00135F16">
        <w:rPr>
          <w:rFonts w:ascii="Arial" w:hAnsi="Arial" w:cs="Arial"/>
          <w:sz w:val="22"/>
          <w:szCs w:val="22"/>
          <w:lang w:eastAsia="en-US"/>
        </w:rPr>
        <w:t>brendiranju</w:t>
      </w:r>
      <w:proofErr w:type="spellEnd"/>
      <w:r w:rsidRPr="00135F16">
        <w:rPr>
          <w:rFonts w:ascii="Arial" w:hAnsi="Arial" w:cs="Arial"/>
          <w:sz w:val="22"/>
          <w:szCs w:val="22"/>
          <w:lang w:eastAsia="en-US"/>
        </w:rPr>
        <w:t xml:space="preserve"> regija i gradova.</w:t>
      </w:r>
    </w:p>
    <w:p w:rsidR="00041C48" w:rsidRPr="00135F16" w:rsidRDefault="00041C48" w:rsidP="00A87228">
      <w:pPr>
        <w:tabs>
          <w:tab w:val="left" w:pos="1276"/>
        </w:tabs>
        <w:spacing w:line="360" w:lineRule="auto"/>
        <w:jc w:val="both"/>
        <w:rPr>
          <w:rFonts w:ascii="Arial" w:hAnsi="Arial" w:cs="Arial"/>
          <w:sz w:val="22"/>
          <w:szCs w:val="22"/>
          <w:lang w:eastAsia="en-US"/>
        </w:rPr>
      </w:pPr>
    </w:p>
    <w:p w:rsidR="00041C48" w:rsidRPr="00135F16" w:rsidRDefault="00041C48" w:rsidP="006217F1">
      <w:pPr>
        <w:numPr>
          <w:ilvl w:val="1"/>
          <w:numId w:val="12"/>
        </w:numPr>
        <w:spacing w:line="360" w:lineRule="auto"/>
        <w:ind w:left="426" w:hanging="426"/>
        <w:jc w:val="both"/>
        <w:rPr>
          <w:rFonts w:ascii="Arial" w:hAnsi="Arial" w:cs="Arial"/>
          <w:b/>
          <w:sz w:val="22"/>
          <w:szCs w:val="22"/>
          <w:lang w:eastAsia="en-US"/>
        </w:rPr>
      </w:pPr>
      <w:r w:rsidRPr="00135F16">
        <w:rPr>
          <w:rFonts w:ascii="Arial" w:hAnsi="Arial" w:cs="Arial"/>
          <w:b/>
          <w:sz w:val="22"/>
          <w:szCs w:val="22"/>
          <w:lang w:eastAsia="en-US"/>
        </w:rPr>
        <w:t>promocija hrvatske arhitekture na međunarodnom planu</w:t>
      </w:r>
    </w:p>
    <w:p w:rsidR="00041C48" w:rsidRPr="00135F16" w:rsidRDefault="00041C48" w:rsidP="00A87228">
      <w:pPr>
        <w:spacing w:line="360" w:lineRule="auto"/>
        <w:ind w:left="1276" w:hanging="850"/>
        <w:jc w:val="both"/>
        <w:rPr>
          <w:rFonts w:ascii="Arial" w:hAnsi="Arial" w:cs="Arial"/>
          <w:sz w:val="22"/>
          <w:szCs w:val="22"/>
          <w:lang w:eastAsia="en-US"/>
        </w:rPr>
      </w:pPr>
      <w:r w:rsidRPr="00135F16">
        <w:rPr>
          <w:rFonts w:ascii="Arial" w:hAnsi="Arial" w:cs="Arial"/>
          <w:sz w:val="22"/>
          <w:szCs w:val="22"/>
          <w:lang w:eastAsia="en-US"/>
        </w:rPr>
        <w:t>akteri:</w:t>
      </w:r>
      <w:r w:rsidRPr="00135F16">
        <w:rPr>
          <w:rFonts w:ascii="Arial" w:hAnsi="Arial" w:cs="Arial"/>
          <w:sz w:val="22"/>
          <w:szCs w:val="22"/>
          <w:lang w:eastAsia="en-US"/>
        </w:rPr>
        <w:tab/>
        <w:t>Ministarstvo kulture i strukovne organizacije - nositelji,</w:t>
      </w:r>
    </w:p>
    <w:p w:rsidR="00041C48" w:rsidRPr="00135F16" w:rsidRDefault="00041C48" w:rsidP="00A87228">
      <w:pPr>
        <w:spacing w:line="360" w:lineRule="auto"/>
        <w:ind w:left="1276"/>
        <w:jc w:val="both"/>
        <w:rPr>
          <w:rFonts w:ascii="Arial" w:hAnsi="Arial" w:cs="Arial"/>
          <w:sz w:val="22"/>
          <w:szCs w:val="22"/>
          <w:lang w:eastAsia="en-US"/>
        </w:rPr>
      </w:pPr>
      <w:r w:rsidRPr="00135F16">
        <w:rPr>
          <w:rFonts w:ascii="Arial" w:hAnsi="Arial" w:cs="Arial"/>
          <w:sz w:val="22"/>
          <w:szCs w:val="22"/>
          <w:lang w:eastAsia="en-US"/>
        </w:rPr>
        <w:t xml:space="preserve">Ministarstvo graditeljstva i prostornoga uređenja, Ministarstvo zaštite okoliša i prirode, Ministarstvo regionalnog razvoja i fondova EU, Ministarstvo gospodarstva, Ministarstvo obrazovanja, znanosti i </w:t>
      </w:r>
      <w:r>
        <w:rPr>
          <w:rFonts w:ascii="Arial" w:hAnsi="Arial" w:cs="Arial"/>
          <w:sz w:val="22"/>
          <w:szCs w:val="22"/>
          <w:lang w:eastAsia="en-US"/>
        </w:rPr>
        <w:t>s</w:t>
      </w:r>
      <w:r w:rsidRPr="00135F16">
        <w:rPr>
          <w:rFonts w:ascii="Arial" w:hAnsi="Arial" w:cs="Arial"/>
          <w:sz w:val="22"/>
          <w:szCs w:val="22"/>
          <w:lang w:eastAsia="en-US"/>
        </w:rPr>
        <w:t xml:space="preserve">porta, Ministarstvo turizma, Ministarstvo vanjskih i europskih poslova, akademska zajednica </w:t>
      </w:r>
    </w:p>
    <w:p w:rsidR="00041C48" w:rsidRPr="00135F16" w:rsidRDefault="00041C48" w:rsidP="00A87228">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akcije:</w:t>
      </w:r>
      <w:r w:rsidRPr="00135F16">
        <w:rPr>
          <w:rFonts w:ascii="Arial" w:hAnsi="Arial" w:cs="Arial"/>
          <w:sz w:val="22"/>
          <w:szCs w:val="22"/>
          <w:lang w:eastAsia="en-US"/>
        </w:rPr>
        <w:tab/>
        <w:t>-</w:t>
      </w:r>
      <w:r w:rsidRPr="00135F16">
        <w:rPr>
          <w:rFonts w:ascii="Arial" w:hAnsi="Arial" w:cs="Arial"/>
          <w:sz w:val="22"/>
          <w:szCs w:val="22"/>
          <w:lang w:eastAsia="en-US"/>
        </w:rPr>
        <w:tab/>
        <w:t>subvencioniranje stručnog sudjelovanje na međunarodnim natječajima, izložbama i selekcijama, te organiziranj</w:t>
      </w:r>
      <w:r>
        <w:rPr>
          <w:rFonts w:ascii="Arial" w:hAnsi="Arial" w:cs="Arial"/>
          <w:sz w:val="22"/>
          <w:szCs w:val="22"/>
          <w:lang w:eastAsia="en-US"/>
        </w:rPr>
        <w:t>e</w:t>
      </w:r>
      <w:r w:rsidRPr="00135F16">
        <w:rPr>
          <w:rFonts w:ascii="Arial" w:hAnsi="Arial" w:cs="Arial"/>
          <w:sz w:val="22"/>
          <w:szCs w:val="22"/>
          <w:lang w:eastAsia="en-US"/>
        </w:rPr>
        <w:t xml:space="preserve"> putujućih izložbi i međunarodnih natječaja;</w:t>
      </w:r>
    </w:p>
    <w:p w:rsidR="00041C48" w:rsidRPr="00135F16" w:rsidRDefault="00041C48" w:rsidP="00A87228">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b/>
        <w:t>-</w:t>
      </w:r>
      <w:r w:rsidRPr="00135F16">
        <w:rPr>
          <w:rFonts w:ascii="Arial" w:hAnsi="Arial" w:cs="Arial"/>
          <w:sz w:val="22"/>
          <w:szCs w:val="22"/>
          <w:lang w:eastAsia="en-US"/>
        </w:rPr>
        <w:tab/>
        <w:t>kontinuirana promocija dostignuća hrvatske arhitekture od strane Države u svim nacionalnim nastupima i prezentacijama na području kulture, diplomacije, gospodarstva, obrazovanja, turizma, sporta i dr.</w:t>
      </w:r>
    </w:p>
    <w:p w:rsidR="00041C48" w:rsidRPr="00135F16" w:rsidRDefault="00041C48" w:rsidP="00A87228">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b/>
        <w:t>-</w:t>
      </w:r>
      <w:r w:rsidRPr="00135F16">
        <w:rPr>
          <w:rFonts w:ascii="Arial" w:hAnsi="Arial" w:cs="Arial"/>
          <w:sz w:val="22"/>
          <w:szCs w:val="22"/>
          <w:lang w:eastAsia="en-US"/>
        </w:rPr>
        <w:tab/>
        <w:t>unapređenje sustava nagrađivanja najuspješnijih arhitektonskih i inženjerskih ostvarenja.</w:t>
      </w:r>
    </w:p>
    <w:p w:rsidR="00041C48" w:rsidRPr="00135F16" w:rsidRDefault="00041C48" w:rsidP="00DC33FA">
      <w:pPr>
        <w:tabs>
          <w:tab w:val="left" w:pos="1276"/>
        </w:tabs>
        <w:spacing w:line="360" w:lineRule="auto"/>
        <w:jc w:val="both"/>
        <w:rPr>
          <w:rFonts w:ascii="Arial" w:hAnsi="Arial" w:cs="Arial"/>
          <w:sz w:val="22"/>
          <w:szCs w:val="22"/>
          <w:lang w:eastAsia="en-US"/>
        </w:rPr>
      </w:pPr>
    </w:p>
    <w:p w:rsidR="00041C48" w:rsidRPr="00135F16" w:rsidRDefault="00041C48" w:rsidP="006217F1">
      <w:pPr>
        <w:numPr>
          <w:ilvl w:val="1"/>
          <w:numId w:val="12"/>
        </w:numPr>
        <w:spacing w:line="360" w:lineRule="auto"/>
        <w:ind w:left="426" w:hanging="426"/>
        <w:jc w:val="both"/>
        <w:rPr>
          <w:rFonts w:ascii="Arial" w:hAnsi="Arial" w:cs="Arial"/>
          <w:b/>
          <w:sz w:val="22"/>
          <w:szCs w:val="22"/>
          <w:lang w:eastAsia="en-US"/>
        </w:rPr>
      </w:pPr>
      <w:r w:rsidRPr="00135F16">
        <w:rPr>
          <w:rFonts w:ascii="Arial" w:hAnsi="Arial" w:cs="Arial"/>
          <w:b/>
          <w:sz w:val="22"/>
          <w:szCs w:val="22"/>
          <w:lang w:eastAsia="en-US"/>
        </w:rPr>
        <w:t>unapređenje razvoja hrvatskog graditeljstva</w:t>
      </w:r>
    </w:p>
    <w:p w:rsidR="00041C48" w:rsidRPr="00135F16" w:rsidRDefault="00041C48" w:rsidP="00A87228">
      <w:pPr>
        <w:spacing w:line="360" w:lineRule="auto"/>
        <w:ind w:left="1276" w:hanging="850"/>
        <w:jc w:val="both"/>
        <w:rPr>
          <w:rFonts w:ascii="Arial" w:hAnsi="Arial" w:cs="Arial"/>
          <w:sz w:val="22"/>
          <w:szCs w:val="22"/>
          <w:lang w:eastAsia="en-US"/>
        </w:rPr>
      </w:pPr>
      <w:r w:rsidRPr="00135F16">
        <w:rPr>
          <w:rFonts w:ascii="Arial" w:hAnsi="Arial" w:cs="Arial"/>
          <w:sz w:val="22"/>
          <w:szCs w:val="22"/>
          <w:lang w:eastAsia="en-US"/>
        </w:rPr>
        <w:t>akteri:</w:t>
      </w:r>
      <w:r w:rsidRPr="00135F16">
        <w:rPr>
          <w:rFonts w:ascii="Arial" w:hAnsi="Arial" w:cs="Arial"/>
          <w:sz w:val="22"/>
          <w:szCs w:val="22"/>
          <w:lang w:eastAsia="en-US"/>
        </w:rPr>
        <w:tab/>
        <w:t>Ministarstvo graditeljstva i prostornoga uređenja - nositelj,</w:t>
      </w:r>
    </w:p>
    <w:p w:rsidR="00041C48" w:rsidRPr="00135F16" w:rsidRDefault="00041C48" w:rsidP="00A87228">
      <w:pPr>
        <w:spacing w:line="360" w:lineRule="auto"/>
        <w:ind w:left="1276"/>
        <w:jc w:val="both"/>
        <w:rPr>
          <w:rFonts w:ascii="Arial" w:hAnsi="Arial" w:cs="Arial"/>
          <w:sz w:val="22"/>
          <w:szCs w:val="22"/>
          <w:lang w:eastAsia="en-US"/>
        </w:rPr>
      </w:pPr>
      <w:r w:rsidRPr="00135F16">
        <w:rPr>
          <w:rFonts w:ascii="Arial" w:hAnsi="Arial" w:cs="Arial"/>
          <w:sz w:val="22"/>
          <w:szCs w:val="22"/>
          <w:lang w:eastAsia="en-US"/>
        </w:rPr>
        <w:t>Ministarstvo gospodarstva, Ministarstvo pomorstva, prometa i infrastrukture,</w:t>
      </w:r>
      <w:r w:rsidRPr="00135F16">
        <w:rPr>
          <w:rFonts w:cs="Arial"/>
          <w:szCs w:val="22"/>
        </w:rPr>
        <w:t xml:space="preserve"> </w:t>
      </w:r>
      <w:r w:rsidRPr="00135F16">
        <w:rPr>
          <w:rFonts w:ascii="Arial" w:hAnsi="Arial" w:cs="Arial"/>
          <w:sz w:val="22"/>
          <w:szCs w:val="22"/>
          <w:lang w:eastAsia="en-US"/>
        </w:rPr>
        <w:t>Hrvatska gospodarska komora, strukovne organizacije, akademska zajednica</w:t>
      </w:r>
    </w:p>
    <w:p w:rsidR="00041C48" w:rsidRPr="00135F16" w:rsidRDefault="00041C48" w:rsidP="00A87228">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akcije:</w:t>
      </w:r>
      <w:r w:rsidRPr="00135F16">
        <w:rPr>
          <w:rFonts w:ascii="Arial" w:hAnsi="Arial" w:cs="Arial"/>
          <w:sz w:val="22"/>
          <w:szCs w:val="22"/>
          <w:lang w:eastAsia="en-US"/>
        </w:rPr>
        <w:tab/>
        <w:t>-</w:t>
      </w:r>
      <w:r w:rsidRPr="00135F16">
        <w:rPr>
          <w:rFonts w:ascii="Arial" w:hAnsi="Arial" w:cs="Arial"/>
          <w:sz w:val="22"/>
          <w:szCs w:val="22"/>
          <w:lang w:eastAsia="en-US"/>
        </w:rPr>
        <w:tab/>
        <w:t>osnivanje nacionalne platforme za graditeljstvo s ciljem stvaranja zajedničke vizije dugoročnog razvoja;</w:t>
      </w:r>
    </w:p>
    <w:p w:rsidR="00041C48" w:rsidRPr="00135F16" w:rsidRDefault="00041C48" w:rsidP="00A87228">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lastRenderedPageBreak/>
        <w:tab/>
        <w:t>-</w:t>
      </w:r>
      <w:r w:rsidRPr="00135F16">
        <w:rPr>
          <w:rFonts w:ascii="Arial" w:hAnsi="Arial" w:cs="Arial"/>
          <w:sz w:val="22"/>
          <w:szCs w:val="22"/>
          <w:lang w:eastAsia="en-US"/>
        </w:rPr>
        <w:tab/>
        <w:t>promicanje i poticanje vrsnoće u svim fazama procesa građenja i građevinskoj industriji;</w:t>
      </w:r>
    </w:p>
    <w:p w:rsidR="00041C48" w:rsidRPr="00135F16" w:rsidRDefault="00041C48" w:rsidP="00A87228">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b/>
        <w:t>-</w:t>
      </w:r>
      <w:r w:rsidRPr="00135F16">
        <w:rPr>
          <w:rFonts w:ascii="Arial" w:hAnsi="Arial" w:cs="Arial"/>
          <w:sz w:val="22"/>
          <w:szCs w:val="22"/>
          <w:lang w:eastAsia="en-US"/>
        </w:rPr>
        <w:tab/>
        <w:t>poticanje interakcije projektantskih djelatnosti i građevinske industrije;</w:t>
      </w:r>
    </w:p>
    <w:p w:rsidR="00041C48" w:rsidRPr="00135F16" w:rsidRDefault="00041C48" w:rsidP="00A87228">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b/>
        <w:t>-</w:t>
      </w:r>
      <w:r w:rsidRPr="00135F16">
        <w:rPr>
          <w:rFonts w:ascii="Arial" w:hAnsi="Arial" w:cs="Arial"/>
          <w:sz w:val="22"/>
          <w:szCs w:val="22"/>
          <w:lang w:eastAsia="en-US"/>
        </w:rPr>
        <w:tab/>
        <w:t>poticanje i subvencioniranje istraživanja i inovacija u graditeljstvu.</w:t>
      </w:r>
    </w:p>
    <w:p w:rsidR="00041C48" w:rsidRPr="00135F16" w:rsidRDefault="00041C48" w:rsidP="00A87228">
      <w:pPr>
        <w:pStyle w:val="NoSpacing1"/>
        <w:spacing w:line="360" w:lineRule="auto"/>
        <w:jc w:val="both"/>
        <w:rPr>
          <w:rFonts w:ascii="Arial" w:hAnsi="Arial" w:cs="Arial"/>
        </w:rPr>
      </w:pPr>
    </w:p>
    <w:p w:rsidR="00041C48" w:rsidRPr="00135F16" w:rsidRDefault="00041C48" w:rsidP="006217F1">
      <w:pPr>
        <w:numPr>
          <w:ilvl w:val="1"/>
          <w:numId w:val="12"/>
        </w:numPr>
        <w:spacing w:line="360" w:lineRule="auto"/>
        <w:ind w:left="426" w:hanging="426"/>
        <w:jc w:val="both"/>
        <w:rPr>
          <w:rFonts w:ascii="Arial" w:hAnsi="Arial" w:cs="Arial"/>
          <w:b/>
          <w:sz w:val="22"/>
          <w:szCs w:val="22"/>
          <w:lang w:eastAsia="en-US"/>
        </w:rPr>
      </w:pPr>
      <w:r w:rsidRPr="00135F16">
        <w:rPr>
          <w:rFonts w:ascii="Arial" w:hAnsi="Arial" w:cs="Arial"/>
          <w:b/>
          <w:sz w:val="22"/>
          <w:szCs w:val="22"/>
          <w:lang w:eastAsia="en-US"/>
        </w:rPr>
        <w:t>uključivanje arhitekture u planiranje turističkog razvoja Republike Hrvatske</w:t>
      </w:r>
    </w:p>
    <w:p w:rsidR="00041C48" w:rsidRPr="00135F16" w:rsidRDefault="00041C48" w:rsidP="00A87228">
      <w:pPr>
        <w:spacing w:line="360" w:lineRule="auto"/>
        <w:ind w:left="1276" w:hanging="850"/>
        <w:jc w:val="both"/>
        <w:rPr>
          <w:rFonts w:ascii="Arial" w:hAnsi="Arial" w:cs="Arial"/>
          <w:sz w:val="22"/>
          <w:szCs w:val="22"/>
          <w:lang w:eastAsia="en-US"/>
        </w:rPr>
      </w:pPr>
      <w:r w:rsidRPr="00135F16">
        <w:rPr>
          <w:rFonts w:ascii="Arial" w:hAnsi="Arial" w:cs="Arial"/>
          <w:sz w:val="22"/>
          <w:szCs w:val="22"/>
          <w:lang w:eastAsia="en-US"/>
        </w:rPr>
        <w:t>akteri:</w:t>
      </w:r>
      <w:r w:rsidRPr="00135F16">
        <w:rPr>
          <w:rFonts w:ascii="Arial" w:hAnsi="Arial" w:cs="Arial"/>
          <w:sz w:val="22"/>
          <w:szCs w:val="22"/>
          <w:lang w:eastAsia="en-US"/>
        </w:rPr>
        <w:tab/>
        <w:t>Ministarstvo turizma i Ministarstvo kulture - nositelji,</w:t>
      </w:r>
    </w:p>
    <w:p w:rsidR="00041C48" w:rsidRPr="00135F16" w:rsidRDefault="00041C48" w:rsidP="00A87228">
      <w:pPr>
        <w:spacing w:line="360" w:lineRule="auto"/>
        <w:ind w:left="1276"/>
        <w:jc w:val="both"/>
        <w:rPr>
          <w:rFonts w:ascii="Arial" w:hAnsi="Arial" w:cs="Arial"/>
          <w:sz w:val="22"/>
          <w:szCs w:val="22"/>
          <w:lang w:eastAsia="en-US"/>
        </w:rPr>
      </w:pPr>
      <w:r w:rsidRPr="00135F16">
        <w:rPr>
          <w:rFonts w:ascii="Arial" w:hAnsi="Arial" w:cs="Arial"/>
          <w:sz w:val="22"/>
          <w:szCs w:val="22"/>
          <w:lang w:eastAsia="en-US"/>
        </w:rPr>
        <w:t>Ministarstvo graditeljstva i prostornoga uređenja, Ministarstvo zaštite okoliša i prirode, strukovne organizacije</w:t>
      </w:r>
    </w:p>
    <w:p w:rsidR="00041C48" w:rsidRPr="00135F16" w:rsidRDefault="00041C48" w:rsidP="00A87228">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akcije:</w:t>
      </w:r>
      <w:r w:rsidRPr="00135F16">
        <w:rPr>
          <w:rFonts w:ascii="Arial" w:hAnsi="Arial" w:cs="Arial"/>
          <w:sz w:val="22"/>
          <w:szCs w:val="22"/>
          <w:lang w:eastAsia="en-US"/>
        </w:rPr>
        <w:tab/>
        <w:t>-</w:t>
      </w:r>
      <w:r w:rsidRPr="00135F16">
        <w:rPr>
          <w:rFonts w:ascii="Arial" w:hAnsi="Arial" w:cs="Arial"/>
          <w:sz w:val="22"/>
          <w:szCs w:val="22"/>
          <w:lang w:eastAsia="en-US"/>
        </w:rPr>
        <w:tab/>
        <w:t>promocija značaja nacionalne prepoznatljivosti i visoke kvalitete cjelokupnog kulturnog krajobraza i arhitekture u razvoju turizma;</w:t>
      </w:r>
    </w:p>
    <w:p w:rsidR="00041C48" w:rsidRPr="00135F16" w:rsidRDefault="00041C48" w:rsidP="00A87228">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b/>
        <w:t>-</w:t>
      </w:r>
      <w:r w:rsidRPr="00135F16">
        <w:rPr>
          <w:rFonts w:ascii="Arial" w:hAnsi="Arial" w:cs="Arial"/>
          <w:sz w:val="22"/>
          <w:szCs w:val="22"/>
          <w:lang w:eastAsia="en-US"/>
        </w:rPr>
        <w:tab/>
        <w:t>definiranje kriterija i smjernica za planiranje predjela i zgrada turističke namjene, te provođenje natječaja za najkvalitetnije rješenje;</w:t>
      </w:r>
    </w:p>
    <w:p w:rsidR="00041C48" w:rsidRPr="00135F16" w:rsidRDefault="00041C48" w:rsidP="00A87228">
      <w:pPr>
        <w:tabs>
          <w:tab w:val="left" w:pos="1276"/>
        </w:tabs>
        <w:spacing w:line="360" w:lineRule="auto"/>
        <w:ind w:left="1560" w:hanging="1134"/>
        <w:jc w:val="both"/>
        <w:rPr>
          <w:rFonts w:ascii="Arial" w:hAnsi="Arial" w:cs="Arial"/>
          <w:sz w:val="22"/>
          <w:szCs w:val="22"/>
          <w:lang w:eastAsia="en-US"/>
        </w:rPr>
      </w:pPr>
      <w:r w:rsidRPr="00135F16">
        <w:rPr>
          <w:rFonts w:ascii="Arial" w:hAnsi="Arial" w:cs="Arial"/>
          <w:sz w:val="22"/>
          <w:szCs w:val="22"/>
          <w:lang w:eastAsia="en-US"/>
        </w:rPr>
        <w:tab/>
        <w:t>-</w:t>
      </w:r>
      <w:r w:rsidRPr="00135F16">
        <w:rPr>
          <w:rFonts w:ascii="Arial" w:hAnsi="Arial" w:cs="Arial"/>
          <w:sz w:val="22"/>
          <w:szCs w:val="22"/>
          <w:lang w:eastAsia="en-US"/>
        </w:rPr>
        <w:tab/>
        <w:t>planiranje i ulaganje u arhitekturu koja će zbog svoje vrsnoće i inventivnosti postati internacionalno prepoznat nacionalni simbol.</w:t>
      </w:r>
    </w:p>
    <w:p w:rsidR="00041C48" w:rsidRPr="00135F16" w:rsidRDefault="00041C48" w:rsidP="00371685">
      <w:pPr>
        <w:pStyle w:val="NoSpacing1"/>
        <w:spacing w:line="360" w:lineRule="auto"/>
        <w:jc w:val="both"/>
        <w:rPr>
          <w:rFonts w:ascii="Arial" w:hAnsi="Arial" w:cs="Arial"/>
        </w:rPr>
      </w:pPr>
    </w:p>
    <w:p w:rsidR="00041C48" w:rsidRPr="003413F2" w:rsidRDefault="00041C48" w:rsidP="00371685">
      <w:pPr>
        <w:pStyle w:val="NoSpacing1"/>
        <w:spacing w:line="276" w:lineRule="auto"/>
        <w:ind w:left="426" w:hanging="426"/>
        <w:jc w:val="both"/>
        <w:rPr>
          <w:rFonts w:ascii="Arial" w:hAnsi="Arial" w:cs="Arial"/>
          <w:b/>
          <w:sz w:val="24"/>
          <w:szCs w:val="24"/>
        </w:rPr>
      </w:pPr>
      <w:r w:rsidRPr="003413F2">
        <w:rPr>
          <w:rFonts w:ascii="Arial" w:hAnsi="Arial" w:cs="Arial"/>
          <w:b/>
        </w:rPr>
        <w:br w:type="page"/>
      </w:r>
      <w:r w:rsidRPr="003413F2">
        <w:rPr>
          <w:rFonts w:ascii="Arial" w:hAnsi="Arial" w:cs="Arial"/>
          <w:b/>
          <w:sz w:val="24"/>
          <w:szCs w:val="24"/>
        </w:rPr>
        <w:lastRenderedPageBreak/>
        <w:t>10.</w:t>
      </w:r>
      <w:r w:rsidRPr="003413F2">
        <w:rPr>
          <w:rFonts w:ascii="Arial" w:hAnsi="Arial" w:cs="Arial"/>
          <w:b/>
          <w:sz w:val="24"/>
          <w:szCs w:val="24"/>
        </w:rPr>
        <w:tab/>
        <w:t>ZAKONODAVNI OKVIR</w:t>
      </w:r>
    </w:p>
    <w:p w:rsidR="00041C48" w:rsidRPr="008E2209" w:rsidRDefault="00041C48" w:rsidP="004C3E13">
      <w:pPr>
        <w:spacing w:line="360" w:lineRule="auto"/>
        <w:jc w:val="both"/>
        <w:rPr>
          <w:rFonts w:ascii="Arial" w:hAnsi="Arial" w:cs="Arial"/>
          <w:sz w:val="22"/>
          <w:szCs w:val="22"/>
        </w:rPr>
      </w:pPr>
    </w:p>
    <w:p w:rsidR="00041C48" w:rsidRPr="008E2209" w:rsidRDefault="00041C48" w:rsidP="004C3E13">
      <w:pPr>
        <w:spacing w:line="360" w:lineRule="auto"/>
        <w:jc w:val="both"/>
        <w:rPr>
          <w:rFonts w:ascii="Arial" w:hAnsi="Arial" w:cs="Arial"/>
          <w:sz w:val="22"/>
          <w:szCs w:val="22"/>
        </w:rPr>
      </w:pPr>
    </w:p>
    <w:p w:rsidR="00041C48" w:rsidRPr="000E0D41" w:rsidRDefault="00041C48" w:rsidP="003F65F8">
      <w:pPr>
        <w:spacing w:line="360" w:lineRule="auto"/>
        <w:jc w:val="both"/>
        <w:rPr>
          <w:rFonts w:ascii="Arial" w:hAnsi="Arial" w:cs="Arial"/>
          <w:strike/>
          <w:sz w:val="22"/>
          <w:szCs w:val="22"/>
        </w:rPr>
      </w:pPr>
      <w:r w:rsidRPr="000E0D41">
        <w:rPr>
          <w:rFonts w:ascii="Arial" w:hAnsi="Arial" w:cs="Arial"/>
          <w:spacing w:val="1"/>
          <w:sz w:val="22"/>
          <w:szCs w:val="22"/>
        </w:rPr>
        <w:t>Uvjet funkcioniranja sustava prostornog uređenja je jednakopravnost korištenja prostora utemeljena na uređenom i usklađenom zakonodavstvu.</w:t>
      </w:r>
    </w:p>
    <w:p w:rsidR="00041C48" w:rsidRPr="00135F16" w:rsidRDefault="00041C48" w:rsidP="00FB73D2">
      <w:pPr>
        <w:spacing w:line="360" w:lineRule="auto"/>
        <w:jc w:val="both"/>
        <w:rPr>
          <w:rFonts w:ascii="Arial" w:hAnsi="Arial" w:cs="Arial"/>
          <w:sz w:val="22"/>
          <w:szCs w:val="22"/>
        </w:rPr>
      </w:pPr>
      <w:r w:rsidRPr="00135F16">
        <w:rPr>
          <w:rFonts w:ascii="Arial" w:hAnsi="Arial" w:cs="Arial"/>
          <w:sz w:val="22"/>
          <w:szCs w:val="22"/>
        </w:rPr>
        <w:t>Donošenjem arhitektonskih politika Republike Hrvatske potvrđuje se svijest o prostoru općenito, a posebno o ulozi izgrađenog prostora u ostvarivanju visoke kvalitete života, te nacionalnog razvoja i napretka.</w:t>
      </w:r>
    </w:p>
    <w:p w:rsidR="00041C48" w:rsidRPr="00135F16" w:rsidRDefault="00041C48" w:rsidP="003F65F8">
      <w:pPr>
        <w:spacing w:line="360" w:lineRule="auto"/>
        <w:jc w:val="both"/>
        <w:rPr>
          <w:rFonts w:ascii="Arial" w:hAnsi="Arial" w:cs="Arial"/>
          <w:sz w:val="22"/>
          <w:szCs w:val="22"/>
        </w:rPr>
      </w:pPr>
      <w:r w:rsidRPr="00135F16">
        <w:rPr>
          <w:rFonts w:ascii="Arial" w:hAnsi="Arial" w:cs="Arial"/>
          <w:sz w:val="22"/>
          <w:szCs w:val="22"/>
        </w:rPr>
        <w:t>Za uspješnu provedbu arhitektonskih politika potrebno je usvojene ciljeve sustavno primijeniti u zakonodavni okvir na svim razinama planiranja (od strateških dokumenata do provedbenih akata), te osigurati uvjete za njegovu efikasnu provedbu.</w:t>
      </w:r>
    </w:p>
    <w:p w:rsidR="00041C48" w:rsidRPr="00135F16" w:rsidRDefault="00041C48" w:rsidP="00FB73D2">
      <w:pPr>
        <w:spacing w:line="360" w:lineRule="auto"/>
        <w:jc w:val="both"/>
        <w:rPr>
          <w:rFonts w:ascii="Arial" w:hAnsi="Arial" w:cs="Arial"/>
          <w:sz w:val="22"/>
          <w:szCs w:val="22"/>
        </w:rPr>
      </w:pPr>
      <w:proofErr w:type="spellStart"/>
      <w:r w:rsidRPr="00135F16">
        <w:rPr>
          <w:rFonts w:ascii="Arial" w:hAnsi="Arial" w:cs="Arial"/>
          <w:sz w:val="22"/>
          <w:szCs w:val="22"/>
        </w:rPr>
        <w:t>Nadresorna</w:t>
      </w:r>
      <w:proofErr w:type="spellEnd"/>
      <w:r w:rsidRPr="00135F16">
        <w:rPr>
          <w:rFonts w:ascii="Arial" w:hAnsi="Arial" w:cs="Arial"/>
          <w:sz w:val="22"/>
          <w:szCs w:val="22"/>
        </w:rPr>
        <w:t xml:space="preserve"> i međuresorna koordinacija i metode multidisciplinarnog pristupa osnovni su preduvjeti uspješnog određenja i izrade kvalitetnog zakonodavnog okvira.</w:t>
      </w:r>
    </w:p>
    <w:p w:rsidR="00041C48" w:rsidRPr="00135F16" w:rsidRDefault="00041C48" w:rsidP="00FB73D2">
      <w:pPr>
        <w:spacing w:line="360" w:lineRule="auto"/>
        <w:jc w:val="both"/>
        <w:rPr>
          <w:rFonts w:ascii="Arial" w:hAnsi="Arial" w:cs="Arial"/>
          <w:sz w:val="22"/>
          <w:szCs w:val="22"/>
        </w:rPr>
      </w:pPr>
    </w:p>
    <w:p w:rsidR="00041C48" w:rsidRPr="00135F16" w:rsidRDefault="00041C48" w:rsidP="00FB73D2">
      <w:pPr>
        <w:spacing w:line="360" w:lineRule="auto"/>
        <w:jc w:val="both"/>
        <w:rPr>
          <w:rFonts w:ascii="Arial" w:hAnsi="Arial" w:cs="Arial"/>
          <w:b/>
          <w:sz w:val="22"/>
          <w:szCs w:val="22"/>
        </w:rPr>
      </w:pPr>
      <w:r w:rsidRPr="00135F16">
        <w:rPr>
          <w:rFonts w:ascii="Arial" w:hAnsi="Arial" w:cs="Arial"/>
          <w:b/>
          <w:sz w:val="22"/>
          <w:szCs w:val="22"/>
        </w:rPr>
        <w:t>Izazovi</w:t>
      </w:r>
    </w:p>
    <w:p w:rsidR="00041C48" w:rsidRPr="00135F16" w:rsidRDefault="00041C48" w:rsidP="00FB73D2">
      <w:pPr>
        <w:spacing w:line="360" w:lineRule="auto"/>
        <w:jc w:val="both"/>
        <w:rPr>
          <w:rFonts w:ascii="Arial" w:hAnsi="Arial" w:cs="Arial"/>
          <w:sz w:val="22"/>
          <w:szCs w:val="22"/>
        </w:rPr>
      </w:pPr>
    </w:p>
    <w:p w:rsidR="00041C48" w:rsidRPr="00135F16" w:rsidRDefault="00041C48" w:rsidP="00FB73D2">
      <w:pPr>
        <w:spacing w:line="360" w:lineRule="auto"/>
        <w:jc w:val="both"/>
        <w:rPr>
          <w:rFonts w:ascii="Arial" w:hAnsi="Arial" w:cs="Arial"/>
          <w:sz w:val="22"/>
          <w:szCs w:val="22"/>
          <w:u w:val="single"/>
        </w:rPr>
      </w:pPr>
      <w:r w:rsidRPr="00135F16">
        <w:rPr>
          <w:rFonts w:ascii="Arial" w:hAnsi="Arial" w:cs="Arial"/>
          <w:sz w:val="22"/>
          <w:szCs w:val="22"/>
          <w:u w:val="single"/>
        </w:rPr>
        <w:t>Unapređenje i usklađenje postojećeg zakonodavnog okvira</w:t>
      </w:r>
    </w:p>
    <w:p w:rsidR="00041C48" w:rsidRPr="00135F16" w:rsidRDefault="00041C48" w:rsidP="00FB73D2">
      <w:pPr>
        <w:spacing w:line="360" w:lineRule="auto"/>
        <w:jc w:val="both"/>
        <w:rPr>
          <w:rFonts w:ascii="Arial" w:hAnsi="Arial" w:cs="Arial"/>
          <w:sz w:val="22"/>
          <w:szCs w:val="22"/>
        </w:rPr>
      </w:pPr>
      <w:r w:rsidRPr="00135F16">
        <w:rPr>
          <w:rFonts w:ascii="Arial" w:hAnsi="Arial" w:cs="Arial"/>
          <w:sz w:val="22"/>
          <w:szCs w:val="22"/>
        </w:rPr>
        <w:t>Postojeći zakonodavni okvir, potrebno je unaprijediti i dopuniti nedostajućom zakonskom regulativom.</w:t>
      </w:r>
    </w:p>
    <w:p w:rsidR="00041C48" w:rsidRPr="00135F16" w:rsidRDefault="00041C48" w:rsidP="0081139A">
      <w:pPr>
        <w:spacing w:line="360" w:lineRule="auto"/>
        <w:jc w:val="both"/>
        <w:rPr>
          <w:rFonts w:ascii="Arial" w:hAnsi="Arial" w:cs="Arial"/>
          <w:sz w:val="22"/>
          <w:szCs w:val="22"/>
        </w:rPr>
      </w:pPr>
      <w:r w:rsidRPr="00135F16">
        <w:rPr>
          <w:rFonts w:ascii="Arial" w:hAnsi="Arial" w:cs="Arial"/>
          <w:sz w:val="22"/>
          <w:szCs w:val="22"/>
        </w:rPr>
        <w:t>Za ostvarivanje ciljeva arhitektonskih politika potreban je cjelovit i međusobno usklađen zakonodavni okvir. Za uspješnu provedbu također je potrebna kontinuirana suradnja i definirane nadležnosti svih razina uprave kako bi se uspješno distribuirala znanja, mehanizmi i vještine provedbe.</w:t>
      </w:r>
    </w:p>
    <w:p w:rsidR="00041C48" w:rsidRPr="00135F16" w:rsidRDefault="00041C48" w:rsidP="00FB73D2">
      <w:pPr>
        <w:spacing w:line="360" w:lineRule="auto"/>
        <w:jc w:val="both"/>
        <w:rPr>
          <w:rFonts w:ascii="Arial" w:hAnsi="Arial" w:cs="Arial"/>
          <w:sz w:val="22"/>
          <w:szCs w:val="22"/>
        </w:rPr>
      </w:pPr>
    </w:p>
    <w:p w:rsidR="00041C48" w:rsidRPr="00135F16" w:rsidRDefault="00041C48" w:rsidP="00FB73D2">
      <w:pPr>
        <w:spacing w:line="360" w:lineRule="auto"/>
        <w:jc w:val="both"/>
        <w:rPr>
          <w:rFonts w:ascii="Arial" w:hAnsi="Arial" w:cs="Arial"/>
          <w:sz w:val="22"/>
          <w:szCs w:val="22"/>
          <w:u w:val="single"/>
        </w:rPr>
      </w:pPr>
      <w:r w:rsidRPr="00135F16">
        <w:rPr>
          <w:rFonts w:ascii="Arial" w:hAnsi="Arial" w:cs="Arial"/>
          <w:sz w:val="22"/>
          <w:szCs w:val="22"/>
          <w:u w:val="single"/>
        </w:rPr>
        <w:t>Strateški dokumenti</w:t>
      </w:r>
    </w:p>
    <w:p w:rsidR="00041C48" w:rsidRPr="0065435C" w:rsidRDefault="00041C48" w:rsidP="00FB73D2">
      <w:pPr>
        <w:spacing w:line="360" w:lineRule="auto"/>
        <w:jc w:val="both"/>
        <w:rPr>
          <w:rFonts w:ascii="Arial" w:hAnsi="Arial" w:cs="Arial"/>
          <w:sz w:val="22"/>
          <w:szCs w:val="22"/>
        </w:rPr>
      </w:pPr>
      <w:r w:rsidRPr="00135F16">
        <w:rPr>
          <w:rFonts w:ascii="Arial" w:hAnsi="Arial" w:cs="Arial"/>
          <w:sz w:val="22"/>
          <w:szCs w:val="22"/>
        </w:rPr>
        <w:t>U postojećim strateškim dokumentima</w:t>
      </w:r>
      <w:r w:rsidRPr="003413F2">
        <w:rPr>
          <w:rFonts w:ascii="Arial" w:hAnsi="Arial" w:cs="Arial"/>
          <w:sz w:val="22"/>
          <w:szCs w:val="22"/>
        </w:rPr>
        <w:t xml:space="preserve"> potrebno je naglasiti značaj kvalitete izgrađenog prostora u njegov</w:t>
      </w:r>
      <w:r>
        <w:rPr>
          <w:rFonts w:ascii="Arial" w:hAnsi="Arial" w:cs="Arial"/>
          <w:sz w:val="22"/>
          <w:szCs w:val="22"/>
        </w:rPr>
        <w:t>u</w:t>
      </w:r>
      <w:r w:rsidRPr="003413F2">
        <w:rPr>
          <w:rFonts w:ascii="Arial" w:hAnsi="Arial" w:cs="Arial"/>
          <w:sz w:val="22"/>
          <w:szCs w:val="22"/>
        </w:rPr>
        <w:t xml:space="preserve"> očuvanju, unapređenju i zaštiti. </w:t>
      </w:r>
    </w:p>
    <w:p w:rsidR="00041C48" w:rsidRDefault="00041C48" w:rsidP="00FB73D2">
      <w:pPr>
        <w:spacing w:line="360" w:lineRule="auto"/>
        <w:jc w:val="both"/>
        <w:rPr>
          <w:rFonts w:ascii="Arial" w:hAnsi="Arial" w:cs="Arial"/>
          <w:sz w:val="22"/>
          <w:szCs w:val="22"/>
        </w:rPr>
      </w:pPr>
      <w:r w:rsidRPr="003413F2">
        <w:rPr>
          <w:rFonts w:ascii="Arial" w:hAnsi="Arial" w:cs="Arial"/>
          <w:sz w:val="22"/>
          <w:szCs w:val="22"/>
        </w:rPr>
        <w:t>Utemeljene na postojećim strateškim doku</w:t>
      </w:r>
      <w:r>
        <w:rPr>
          <w:rFonts w:ascii="Arial" w:hAnsi="Arial" w:cs="Arial"/>
          <w:sz w:val="22"/>
          <w:szCs w:val="22"/>
        </w:rPr>
        <w:t>mentima, Arhitektonske politike kao</w:t>
      </w:r>
      <w:r w:rsidRPr="0065435C">
        <w:rPr>
          <w:rFonts w:ascii="Arial" w:hAnsi="Arial" w:cs="Arial"/>
          <w:sz w:val="22"/>
          <w:szCs w:val="22"/>
        </w:rPr>
        <w:t xml:space="preserve"> </w:t>
      </w:r>
      <w:r>
        <w:rPr>
          <w:rFonts w:ascii="Arial" w:hAnsi="Arial" w:cs="Arial"/>
          <w:sz w:val="22"/>
          <w:szCs w:val="22"/>
        </w:rPr>
        <w:t>nacionalni program</w:t>
      </w:r>
      <w:r w:rsidRPr="003413F2">
        <w:rPr>
          <w:rFonts w:ascii="Arial" w:hAnsi="Arial" w:cs="Arial"/>
          <w:sz w:val="22"/>
          <w:szCs w:val="22"/>
        </w:rPr>
        <w:t xml:space="preserve"> za vrsnoću i kulturu građenja</w:t>
      </w:r>
      <w:r>
        <w:rPr>
          <w:rFonts w:ascii="Arial" w:hAnsi="Arial" w:cs="Arial"/>
          <w:sz w:val="22"/>
          <w:szCs w:val="22"/>
        </w:rPr>
        <w:t xml:space="preserve"> </w:t>
      </w:r>
      <w:r w:rsidRPr="003413F2">
        <w:rPr>
          <w:rFonts w:ascii="Arial" w:hAnsi="Arial" w:cs="Arial"/>
          <w:sz w:val="22"/>
          <w:szCs w:val="22"/>
        </w:rPr>
        <w:t xml:space="preserve"> predlažu, u skladu s europskom praksom, proširenje okvira strateških dokumenata</w:t>
      </w:r>
      <w:r>
        <w:rPr>
          <w:rFonts w:ascii="Arial" w:hAnsi="Arial" w:cs="Arial"/>
          <w:sz w:val="22"/>
          <w:szCs w:val="22"/>
        </w:rPr>
        <w:t>.</w:t>
      </w:r>
      <w:r w:rsidRPr="003413F2">
        <w:rPr>
          <w:rFonts w:ascii="Arial" w:hAnsi="Arial" w:cs="Arial"/>
          <w:sz w:val="22"/>
          <w:szCs w:val="22"/>
        </w:rPr>
        <w:t xml:space="preserve"> </w:t>
      </w:r>
    </w:p>
    <w:p w:rsidR="00041C48" w:rsidRDefault="00041C48" w:rsidP="00FB73D2">
      <w:pPr>
        <w:spacing w:line="360" w:lineRule="auto"/>
        <w:jc w:val="both"/>
        <w:rPr>
          <w:rFonts w:ascii="Arial" w:hAnsi="Arial" w:cs="Arial"/>
          <w:sz w:val="22"/>
          <w:szCs w:val="22"/>
        </w:rPr>
      </w:pPr>
    </w:p>
    <w:p w:rsidR="00535B5A" w:rsidRDefault="00535B5A" w:rsidP="00FB73D2">
      <w:pPr>
        <w:spacing w:line="360" w:lineRule="auto"/>
        <w:jc w:val="both"/>
        <w:rPr>
          <w:rFonts w:ascii="Arial" w:hAnsi="Arial" w:cs="Arial"/>
          <w:sz w:val="22"/>
          <w:szCs w:val="22"/>
        </w:rPr>
      </w:pPr>
    </w:p>
    <w:p w:rsidR="00535B5A" w:rsidRDefault="00535B5A" w:rsidP="00FB73D2">
      <w:pPr>
        <w:spacing w:line="360" w:lineRule="auto"/>
        <w:jc w:val="both"/>
        <w:rPr>
          <w:rFonts w:ascii="Arial" w:hAnsi="Arial" w:cs="Arial"/>
          <w:sz w:val="22"/>
          <w:szCs w:val="22"/>
        </w:rPr>
      </w:pPr>
    </w:p>
    <w:p w:rsidR="00535B5A" w:rsidRDefault="00535B5A" w:rsidP="00FB73D2">
      <w:pPr>
        <w:spacing w:line="360" w:lineRule="auto"/>
        <w:jc w:val="both"/>
        <w:rPr>
          <w:rFonts w:ascii="Arial" w:hAnsi="Arial" w:cs="Arial"/>
          <w:sz w:val="22"/>
          <w:szCs w:val="22"/>
        </w:rPr>
      </w:pPr>
    </w:p>
    <w:p w:rsidR="00535B5A" w:rsidRDefault="00535B5A" w:rsidP="00FB73D2">
      <w:pPr>
        <w:spacing w:line="360" w:lineRule="auto"/>
        <w:jc w:val="both"/>
        <w:rPr>
          <w:rFonts w:ascii="Arial" w:hAnsi="Arial" w:cs="Arial"/>
          <w:sz w:val="22"/>
          <w:szCs w:val="22"/>
        </w:rPr>
      </w:pPr>
    </w:p>
    <w:p w:rsidR="00535B5A" w:rsidRPr="003413F2" w:rsidRDefault="00535B5A" w:rsidP="00FB73D2">
      <w:pPr>
        <w:spacing w:line="360" w:lineRule="auto"/>
        <w:jc w:val="both"/>
        <w:rPr>
          <w:rFonts w:ascii="Arial" w:hAnsi="Arial" w:cs="Arial"/>
          <w:sz w:val="22"/>
          <w:szCs w:val="22"/>
        </w:rPr>
      </w:pPr>
    </w:p>
    <w:p w:rsidR="00041C48" w:rsidRPr="002F5C9A" w:rsidRDefault="00041C48" w:rsidP="00FB73D2">
      <w:pPr>
        <w:spacing w:line="360" w:lineRule="auto"/>
        <w:jc w:val="both"/>
        <w:rPr>
          <w:rFonts w:ascii="Arial" w:hAnsi="Arial" w:cs="Arial"/>
          <w:b/>
          <w:sz w:val="22"/>
          <w:szCs w:val="22"/>
        </w:rPr>
      </w:pPr>
      <w:r>
        <w:rPr>
          <w:rFonts w:ascii="Arial" w:hAnsi="Arial" w:cs="Arial"/>
          <w:b/>
          <w:sz w:val="22"/>
          <w:szCs w:val="22"/>
        </w:rPr>
        <w:lastRenderedPageBreak/>
        <w:t>I</w:t>
      </w:r>
      <w:r w:rsidRPr="002F5C9A">
        <w:rPr>
          <w:rFonts w:ascii="Arial" w:hAnsi="Arial" w:cs="Arial"/>
          <w:b/>
          <w:sz w:val="22"/>
          <w:szCs w:val="22"/>
        </w:rPr>
        <w:t>nicijative</w:t>
      </w:r>
    </w:p>
    <w:p w:rsidR="00041C48" w:rsidRPr="002F5C9A" w:rsidRDefault="00041C48" w:rsidP="006217F1">
      <w:pPr>
        <w:pStyle w:val="ListParagraph1"/>
        <w:numPr>
          <w:ilvl w:val="0"/>
          <w:numId w:val="15"/>
        </w:numPr>
        <w:tabs>
          <w:tab w:val="left" w:pos="0"/>
        </w:tabs>
        <w:spacing w:line="360" w:lineRule="auto"/>
        <w:ind w:left="426" w:hanging="426"/>
        <w:jc w:val="both"/>
        <w:rPr>
          <w:rFonts w:ascii="Arial" w:hAnsi="Arial" w:cs="Arial"/>
          <w:b/>
          <w:sz w:val="22"/>
          <w:szCs w:val="22"/>
        </w:rPr>
      </w:pPr>
      <w:r>
        <w:rPr>
          <w:rFonts w:ascii="Arial" w:hAnsi="Arial" w:cs="Arial"/>
          <w:b/>
          <w:spacing w:val="-3"/>
          <w:sz w:val="22"/>
          <w:szCs w:val="22"/>
        </w:rPr>
        <w:t>usklađivanje rada ministarstava u pripremi</w:t>
      </w:r>
      <w:r w:rsidRPr="002F5C9A">
        <w:rPr>
          <w:rFonts w:ascii="Arial" w:hAnsi="Arial" w:cs="Arial"/>
          <w:b/>
          <w:spacing w:val="-3"/>
          <w:sz w:val="22"/>
          <w:szCs w:val="22"/>
        </w:rPr>
        <w:t xml:space="preserve"> </w:t>
      </w:r>
      <w:r>
        <w:rPr>
          <w:rFonts w:ascii="Arial" w:hAnsi="Arial" w:cs="Arial"/>
          <w:b/>
          <w:spacing w:val="-3"/>
          <w:sz w:val="22"/>
          <w:szCs w:val="22"/>
        </w:rPr>
        <w:t>regulative</w:t>
      </w:r>
      <w:r w:rsidRPr="002F5C9A">
        <w:rPr>
          <w:rFonts w:ascii="Arial" w:hAnsi="Arial" w:cs="Arial"/>
          <w:b/>
          <w:spacing w:val="-3"/>
          <w:sz w:val="22"/>
          <w:szCs w:val="22"/>
        </w:rPr>
        <w:t xml:space="preserve"> u djelokrugu prostornog </w:t>
      </w:r>
      <w:r w:rsidRPr="002F5C9A">
        <w:rPr>
          <w:rFonts w:ascii="Arial" w:hAnsi="Arial" w:cs="Arial"/>
          <w:b/>
          <w:bCs/>
          <w:spacing w:val="1"/>
          <w:sz w:val="22"/>
          <w:szCs w:val="22"/>
        </w:rPr>
        <w:t>uređenja</w:t>
      </w:r>
    </w:p>
    <w:p w:rsidR="00041C48" w:rsidRDefault="00041C48" w:rsidP="00FB73D2">
      <w:pPr>
        <w:spacing w:line="360" w:lineRule="auto"/>
        <w:ind w:left="1276" w:hanging="850"/>
        <w:jc w:val="both"/>
        <w:rPr>
          <w:rFonts w:ascii="Arial" w:hAnsi="Arial" w:cs="Arial"/>
          <w:spacing w:val="1"/>
          <w:sz w:val="22"/>
          <w:szCs w:val="22"/>
        </w:rPr>
      </w:pPr>
      <w:r w:rsidRPr="002F5C9A">
        <w:rPr>
          <w:rFonts w:ascii="Arial" w:hAnsi="Arial" w:cs="Arial"/>
          <w:spacing w:val="1"/>
          <w:sz w:val="22"/>
          <w:szCs w:val="22"/>
        </w:rPr>
        <w:t>akteri:</w:t>
      </w:r>
      <w:r w:rsidRPr="002F5C9A">
        <w:rPr>
          <w:rFonts w:ascii="Arial" w:hAnsi="Arial" w:cs="Arial"/>
          <w:spacing w:val="1"/>
          <w:sz w:val="22"/>
          <w:szCs w:val="22"/>
        </w:rPr>
        <w:tab/>
      </w:r>
      <w:r>
        <w:rPr>
          <w:rFonts w:ascii="Arial" w:hAnsi="Arial" w:cs="Arial"/>
          <w:spacing w:val="1"/>
          <w:sz w:val="22"/>
          <w:szCs w:val="22"/>
        </w:rPr>
        <w:t xml:space="preserve">resorno </w:t>
      </w:r>
      <w:r w:rsidRPr="008075D1">
        <w:rPr>
          <w:rFonts w:ascii="Arial" w:hAnsi="Arial" w:cs="Arial"/>
          <w:spacing w:val="1"/>
          <w:sz w:val="22"/>
          <w:szCs w:val="22"/>
        </w:rPr>
        <w:t>tijelo</w:t>
      </w:r>
      <w:r>
        <w:rPr>
          <w:rFonts w:ascii="Arial" w:hAnsi="Arial" w:cs="Arial"/>
          <w:spacing w:val="1"/>
          <w:sz w:val="22"/>
          <w:szCs w:val="22"/>
        </w:rPr>
        <w:t xml:space="preserve"> </w:t>
      </w:r>
      <w:r w:rsidRPr="008075D1">
        <w:rPr>
          <w:rFonts w:ascii="Arial" w:hAnsi="Arial" w:cs="Arial"/>
          <w:spacing w:val="1"/>
          <w:sz w:val="22"/>
          <w:szCs w:val="22"/>
        </w:rPr>
        <w:t>– kao koordinator</w:t>
      </w:r>
    </w:p>
    <w:p w:rsidR="00041C48" w:rsidRPr="00135F16" w:rsidRDefault="00041C48" w:rsidP="00FB73D2">
      <w:pPr>
        <w:spacing w:line="360" w:lineRule="auto"/>
        <w:ind w:left="1276"/>
        <w:jc w:val="both"/>
        <w:rPr>
          <w:rFonts w:ascii="Arial" w:hAnsi="Arial" w:cs="Arial"/>
          <w:spacing w:val="-2"/>
          <w:sz w:val="22"/>
          <w:szCs w:val="22"/>
        </w:rPr>
      </w:pPr>
      <w:r w:rsidRPr="002F5C9A">
        <w:rPr>
          <w:rFonts w:ascii="Arial" w:hAnsi="Arial" w:cs="Arial"/>
          <w:spacing w:val="1"/>
          <w:sz w:val="22"/>
          <w:szCs w:val="22"/>
        </w:rPr>
        <w:t xml:space="preserve">Ministarstvo graditeljstva i prostornoga uređenja, Ministarstvo zaštite okoliša i prirode, Ministarstvo pravosuđa, Ministarstvo pomorstva, prometa i infrastrukture, Ministarstvo poljoprivrede, Ministarstvo </w:t>
      </w:r>
      <w:r w:rsidRPr="00135F16">
        <w:rPr>
          <w:rFonts w:ascii="Arial" w:hAnsi="Arial" w:cs="Arial"/>
          <w:spacing w:val="1"/>
          <w:sz w:val="22"/>
          <w:szCs w:val="22"/>
        </w:rPr>
        <w:t>gospodarstva, Ministarstvo zdravlja, Ministarstvo unutarnjih poslova, Ministarstvo regionalnoga razvoja i fondova EU, Ministarstvo poduzetništva i obrta, Ministarstvo uprave, Ministarstvo financija</w:t>
      </w:r>
    </w:p>
    <w:p w:rsidR="00041C48" w:rsidRPr="00135F16" w:rsidRDefault="00041C48" w:rsidP="00FB73D2">
      <w:pPr>
        <w:spacing w:line="360" w:lineRule="auto"/>
        <w:ind w:left="1276" w:hanging="850"/>
        <w:jc w:val="both"/>
        <w:rPr>
          <w:rFonts w:ascii="Arial" w:hAnsi="Arial" w:cs="Arial"/>
          <w:spacing w:val="5"/>
          <w:sz w:val="22"/>
          <w:szCs w:val="22"/>
        </w:rPr>
      </w:pPr>
      <w:r w:rsidRPr="00135F16">
        <w:rPr>
          <w:rFonts w:ascii="Arial" w:hAnsi="Arial" w:cs="Arial"/>
          <w:sz w:val="22"/>
          <w:szCs w:val="22"/>
        </w:rPr>
        <w:t>akcije:</w:t>
      </w:r>
      <w:r w:rsidRPr="00135F16">
        <w:rPr>
          <w:rFonts w:ascii="Arial" w:hAnsi="Arial" w:cs="Arial"/>
          <w:sz w:val="22"/>
          <w:szCs w:val="22"/>
        </w:rPr>
        <w:tab/>
      </w:r>
      <w:r w:rsidRPr="00135F16">
        <w:rPr>
          <w:rFonts w:ascii="Arial" w:hAnsi="Arial" w:cs="Arial"/>
          <w:spacing w:val="5"/>
          <w:sz w:val="22"/>
          <w:szCs w:val="22"/>
        </w:rPr>
        <w:t xml:space="preserve">osnivanje </w:t>
      </w:r>
      <w:proofErr w:type="spellStart"/>
      <w:r w:rsidRPr="00135F16">
        <w:rPr>
          <w:rFonts w:ascii="Arial" w:hAnsi="Arial" w:cs="Arial"/>
          <w:spacing w:val="5"/>
          <w:sz w:val="22"/>
          <w:szCs w:val="22"/>
        </w:rPr>
        <w:t>nadresornog</w:t>
      </w:r>
      <w:proofErr w:type="spellEnd"/>
      <w:r w:rsidRPr="00135F16">
        <w:rPr>
          <w:rFonts w:ascii="Arial" w:hAnsi="Arial" w:cs="Arial"/>
          <w:spacing w:val="5"/>
          <w:sz w:val="22"/>
          <w:szCs w:val="22"/>
        </w:rPr>
        <w:t xml:space="preserve"> tijela Vlade Republike Hrvatske za koordinaciju rada ministarstava u pripremi i provedbi dokumenata vezanih </w:t>
      </w:r>
      <w:r>
        <w:rPr>
          <w:rFonts w:ascii="Arial" w:hAnsi="Arial" w:cs="Arial"/>
          <w:spacing w:val="5"/>
          <w:sz w:val="22"/>
          <w:szCs w:val="22"/>
        </w:rPr>
        <w:t>z</w:t>
      </w:r>
      <w:r w:rsidRPr="00135F16">
        <w:rPr>
          <w:rFonts w:ascii="Arial" w:hAnsi="Arial" w:cs="Arial"/>
          <w:spacing w:val="5"/>
          <w:sz w:val="22"/>
          <w:szCs w:val="22"/>
        </w:rPr>
        <w:t xml:space="preserve">a prostorno uređenje, te </w:t>
      </w:r>
      <w:r w:rsidRPr="00135F16">
        <w:rPr>
          <w:rFonts w:ascii="Arial" w:hAnsi="Arial" w:cs="Arial"/>
          <w:spacing w:val="2"/>
          <w:sz w:val="22"/>
          <w:szCs w:val="22"/>
        </w:rPr>
        <w:t>nadzor i kontrolu u primjeni.</w:t>
      </w:r>
    </w:p>
    <w:p w:rsidR="00041C48" w:rsidRPr="00135F16" w:rsidRDefault="00041C48" w:rsidP="00FB73D2">
      <w:pPr>
        <w:spacing w:line="360" w:lineRule="auto"/>
        <w:jc w:val="both"/>
        <w:rPr>
          <w:rFonts w:ascii="Arial" w:hAnsi="Arial" w:cs="Arial"/>
          <w:sz w:val="22"/>
          <w:szCs w:val="22"/>
        </w:rPr>
      </w:pPr>
    </w:p>
    <w:p w:rsidR="00041C48" w:rsidRPr="00135F16" w:rsidRDefault="00041C48" w:rsidP="006217F1">
      <w:pPr>
        <w:pStyle w:val="ListParagraph1"/>
        <w:numPr>
          <w:ilvl w:val="0"/>
          <w:numId w:val="4"/>
        </w:numPr>
        <w:tabs>
          <w:tab w:val="left" w:pos="0"/>
        </w:tabs>
        <w:spacing w:line="360" w:lineRule="auto"/>
        <w:ind w:left="426" w:hanging="426"/>
        <w:rPr>
          <w:rFonts w:ascii="Arial" w:hAnsi="Arial" w:cs="Arial"/>
          <w:b/>
          <w:sz w:val="22"/>
          <w:szCs w:val="22"/>
        </w:rPr>
      </w:pPr>
      <w:r w:rsidRPr="00135F16">
        <w:rPr>
          <w:rFonts w:ascii="Arial" w:hAnsi="Arial" w:cs="Arial"/>
          <w:b/>
          <w:sz w:val="22"/>
          <w:szCs w:val="22"/>
        </w:rPr>
        <w:t>usklađenje i unapređenje cjelokupnog zakonodavnog okvira koji utječe na prostorni razvoj i osiguranje kvalitete izgrađenog prostora</w:t>
      </w:r>
    </w:p>
    <w:p w:rsidR="00041C48" w:rsidRDefault="00041C48" w:rsidP="00FB73D2">
      <w:pPr>
        <w:tabs>
          <w:tab w:val="left" w:pos="0"/>
        </w:tabs>
        <w:spacing w:line="360" w:lineRule="auto"/>
        <w:ind w:left="1260" w:hanging="834"/>
        <w:rPr>
          <w:rFonts w:ascii="Arial" w:hAnsi="Arial" w:cs="Arial"/>
          <w:sz w:val="22"/>
          <w:szCs w:val="22"/>
        </w:rPr>
      </w:pPr>
      <w:r w:rsidRPr="00135F16">
        <w:rPr>
          <w:rFonts w:ascii="Arial" w:hAnsi="Arial" w:cs="Arial"/>
          <w:sz w:val="22"/>
          <w:szCs w:val="22"/>
        </w:rPr>
        <w:t>akteri:</w:t>
      </w:r>
      <w:r w:rsidRPr="00135F16">
        <w:rPr>
          <w:rFonts w:ascii="Arial" w:hAnsi="Arial" w:cs="Arial"/>
          <w:sz w:val="22"/>
          <w:szCs w:val="22"/>
        </w:rPr>
        <w:tab/>
      </w:r>
      <w:proofErr w:type="spellStart"/>
      <w:r w:rsidRPr="00135F16">
        <w:rPr>
          <w:rFonts w:ascii="Arial" w:hAnsi="Arial" w:cs="Arial"/>
          <w:sz w:val="22"/>
          <w:szCs w:val="22"/>
        </w:rPr>
        <w:t>nadresorno</w:t>
      </w:r>
      <w:proofErr w:type="spellEnd"/>
      <w:r w:rsidRPr="00135F16">
        <w:rPr>
          <w:rFonts w:ascii="Arial" w:hAnsi="Arial" w:cs="Arial"/>
          <w:sz w:val="22"/>
          <w:szCs w:val="22"/>
        </w:rPr>
        <w:t xml:space="preserve"> tijelo pri Vladi Republike Hrvatske - nositelj</w:t>
      </w:r>
      <w:r>
        <w:rPr>
          <w:rFonts w:ascii="Arial" w:hAnsi="Arial" w:cs="Arial"/>
          <w:sz w:val="22"/>
          <w:szCs w:val="22"/>
        </w:rPr>
        <w:t>,</w:t>
      </w:r>
    </w:p>
    <w:p w:rsidR="00041C48" w:rsidRPr="000E0D41" w:rsidRDefault="00041C48" w:rsidP="00FB73D2">
      <w:pPr>
        <w:tabs>
          <w:tab w:val="left" w:pos="0"/>
        </w:tabs>
        <w:spacing w:line="360" w:lineRule="auto"/>
        <w:ind w:left="1260" w:hanging="834"/>
        <w:rPr>
          <w:rFonts w:ascii="Arial" w:hAnsi="Arial" w:cs="Arial"/>
          <w:sz w:val="22"/>
          <w:szCs w:val="22"/>
        </w:rPr>
      </w:pPr>
      <w:r>
        <w:rPr>
          <w:rFonts w:ascii="Arial" w:hAnsi="Arial" w:cs="Arial"/>
          <w:sz w:val="22"/>
          <w:szCs w:val="22"/>
        </w:rPr>
        <w:tab/>
      </w:r>
      <w:r w:rsidRPr="000E0D41">
        <w:rPr>
          <w:rFonts w:ascii="Arial" w:hAnsi="Arial" w:cs="Arial"/>
          <w:sz w:val="22"/>
          <w:szCs w:val="22"/>
        </w:rPr>
        <w:t>pojedina ministarstva (ovisno o području), strukovne organizacije</w:t>
      </w:r>
    </w:p>
    <w:p w:rsidR="00041C48" w:rsidRPr="000E0D41" w:rsidRDefault="00041C48" w:rsidP="00FB73D2">
      <w:pPr>
        <w:tabs>
          <w:tab w:val="left" w:pos="0"/>
          <w:tab w:val="left" w:pos="1276"/>
        </w:tabs>
        <w:spacing w:line="360" w:lineRule="auto"/>
        <w:ind w:left="1560" w:hanging="1134"/>
        <w:rPr>
          <w:rFonts w:ascii="Arial" w:hAnsi="Arial" w:cs="Arial"/>
          <w:sz w:val="22"/>
          <w:szCs w:val="22"/>
        </w:rPr>
      </w:pPr>
      <w:r w:rsidRPr="000E0D41">
        <w:rPr>
          <w:rFonts w:ascii="Arial" w:hAnsi="Arial" w:cs="Arial"/>
          <w:sz w:val="22"/>
          <w:szCs w:val="22"/>
        </w:rPr>
        <w:t>akcije:</w:t>
      </w:r>
      <w:r w:rsidRPr="000E0D41">
        <w:rPr>
          <w:rFonts w:ascii="Arial" w:hAnsi="Arial" w:cs="Arial"/>
          <w:sz w:val="22"/>
          <w:szCs w:val="22"/>
        </w:rPr>
        <w:tab/>
        <w:t>-</w:t>
      </w:r>
      <w:r w:rsidRPr="000E0D41">
        <w:rPr>
          <w:rFonts w:ascii="Arial" w:hAnsi="Arial" w:cs="Arial"/>
          <w:sz w:val="22"/>
          <w:szCs w:val="22"/>
        </w:rPr>
        <w:tab/>
        <w:t>interaktivna i partnerska suradnja zakonodavca i strukovnih organizacija na konstataciji stanja i problema, raspravama, izradi prijedloga rješenja;</w:t>
      </w:r>
    </w:p>
    <w:p w:rsidR="00041C48" w:rsidRDefault="00041C48" w:rsidP="00FB73D2">
      <w:pPr>
        <w:tabs>
          <w:tab w:val="left" w:pos="0"/>
          <w:tab w:val="left" w:pos="1276"/>
        </w:tabs>
        <w:spacing w:line="360" w:lineRule="auto"/>
        <w:ind w:left="1560" w:hanging="1134"/>
        <w:rPr>
          <w:rFonts w:ascii="Arial" w:hAnsi="Arial" w:cs="Arial"/>
          <w:sz w:val="22"/>
          <w:szCs w:val="22"/>
        </w:rPr>
      </w:pPr>
      <w:r w:rsidRPr="000E0D41">
        <w:rPr>
          <w:rFonts w:ascii="Arial" w:hAnsi="Arial" w:cs="Arial"/>
          <w:sz w:val="22"/>
          <w:szCs w:val="22"/>
        </w:rPr>
        <w:tab/>
        <w:t>-</w:t>
      </w:r>
      <w:r w:rsidRPr="000E0D41">
        <w:rPr>
          <w:rFonts w:ascii="Arial" w:hAnsi="Arial" w:cs="Arial"/>
          <w:sz w:val="22"/>
          <w:szCs w:val="22"/>
        </w:rPr>
        <w:tab/>
        <w:t>poticanje suradnje svih sudionika u izgradnji prostora na u</w:t>
      </w:r>
      <w:r>
        <w:rPr>
          <w:rFonts w:ascii="Arial" w:hAnsi="Arial" w:cs="Arial"/>
          <w:sz w:val="22"/>
          <w:szCs w:val="22"/>
        </w:rPr>
        <w:t>napređenju zakonodavnog okvira;</w:t>
      </w:r>
    </w:p>
    <w:p w:rsidR="00041C48" w:rsidRPr="002F5C9A" w:rsidRDefault="00041C48" w:rsidP="00FB73D2">
      <w:pPr>
        <w:spacing w:line="360" w:lineRule="auto"/>
        <w:jc w:val="both"/>
        <w:rPr>
          <w:rFonts w:ascii="Arial" w:hAnsi="Arial" w:cs="Arial"/>
          <w:sz w:val="22"/>
          <w:szCs w:val="22"/>
        </w:rPr>
      </w:pPr>
    </w:p>
    <w:p w:rsidR="00041C48" w:rsidRPr="007D4700" w:rsidRDefault="00041C48" w:rsidP="006217F1">
      <w:pPr>
        <w:pStyle w:val="ListParagraph1"/>
        <w:numPr>
          <w:ilvl w:val="0"/>
          <w:numId w:val="15"/>
        </w:numPr>
        <w:spacing w:line="360" w:lineRule="auto"/>
        <w:ind w:left="426" w:hanging="426"/>
        <w:jc w:val="both"/>
        <w:rPr>
          <w:rFonts w:ascii="Arial" w:hAnsi="Arial" w:cs="Arial"/>
          <w:b/>
          <w:spacing w:val="-2"/>
          <w:sz w:val="22"/>
          <w:szCs w:val="22"/>
        </w:rPr>
      </w:pPr>
      <w:r w:rsidRPr="007D4700">
        <w:rPr>
          <w:rFonts w:ascii="Arial" w:hAnsi="Arial" w:cs="Arial"/>
          <w:b/>
          <w:sz w:val="22"/>
          <w:szCs w:val="22"/>
        </w:rPr>
        <w:t>unapređenje postojećih i donošenje novih strateških dokumenata prostornog razvoja</w:t>
      </w:r>
      <w:r>
        <w:rPr>
          <w:rFonts w:ascii="Arial" w:hAnsi="Arial" w:cs="Arial"/>
          <w:b/>
          <w:sz w:val="22"/>
          <w:szCs w:val="22"/>
        </w:rPr>
        <w:t xml:space="preserve"> i javnih politika</w:t>
      </w:r>
    </w:p>
    <w:p w:rsidR="00041C48" w:rsidRDefault="00041C48" w:rsidP="00FB73D2">
      <w:pPr>
        <w:spacing w:line="360" w:lineRule="auto"/>
        <w:ind w:left="1276" w:hanging="850"/>
        <w:jc w:val="both"/>
        <w:rPr>
          <w:rFonts w:ascii="Arial" w:hAnsi="Arial" w:cs="Arial"/>
          <w:sz w:val="22"/>
          <w:szCs w:val="22"/>
        </w:rPr>
      </w:pPr>
      <w:r w:rsidRPr="002F5C9A">
        <w:rPr>
          <w:rFonts w:ascii="Arial" w:hAnsi="Arial" w:cs="Arial"/>
          <w:sz w:val="22"/>
          <w:szCs w:val="22"/>
        </w:rPr>
        <w:t>akteri:</w:t>
      </w:r>
      <w:r w:rsidRPr="002F5C9A">
        <w:rPr>
          <w:rFonts w:ascii="Arial" w:hAnsi="Arial" w:cs="Arial"/>
          <w:sz w:val="22"/>
          <w:szCs w:val="22"/>
        </w:rPr>
        <w:tab/>
      </w:r>
      <w:r>
        <w:rPr>
          <w:rFonts w:ascii="Arial" w:hAnsi="Arial" w:cs="Arial"/>
          <w:sz w:val="22"/>
          <w:szCs w:val="22"/>
        </w:rPr>
        <w:t xml:space="preserve">Državni zavod za prostorni </w:t>
      </w:r>
      <w:r w:rsidRPr="000E0D41">
        <w:rPr>
          <w:rFonts w:ascii="Arial" w:hAnsi="Arial" w:cs="Arial"/>
          <w:sz w:val="22"/>
          <w:szCs w:val="22"/>
        </w:rPr>
        <w:t xml:space="preserve">razvoj </w:t>
      </w:r>
      <w:r>
        <w:rPr>
          <w:rFonts w:ascii="Arial" w:hAnsi="Arial" w:cs="Arial"/>
          <w:sz w:val="22"/>
          <w:szCs w:val="22"/>
        </w:rPr>
        <w:t>-</w:t>
      </w:r>
      <w:r w:rsidRPr="000E0D41">
        <w:rPr>
          <w:rFonts w:ascii="Arial" w:hAnsi="Arial" w:cs="Arial"/>
          <w:sz w:val="22"/>
          <w:szCs w:val="22"/>
        </w:rPr>
        <w:t xml:space="preserve"> nositelj,</w:t>
      </w:r>
    </w:p>
    <w:p w:rsidR="00041C48" w:rsidRDefault="00041C48" w:rsidP="00FB73D2">
      <w:pPr>
        <w:spacing w:line="360" w:lineRule="auto"/>
        <w:ind w:left="1276"/>
        <w:jc w:val="both"/>
        <w:rPr>
          <w:rFonts w:ascii="Arial" w:hAnsi="Arial" w:cs="Arial"/>
          <w:sz w:val="22"/>
          <w:szCs w:val="22"/>
        </w:rPr>
      </w:pPr>
      <w:r w:rsidRPr="002F5C9A">
        <w:rPr>
          <w:rFonts w:ascii="Arial" w:hAnsi="Arial" w:cs="Arial"/>
          <w:spacing w:val="1"/>
          <w:sz w:val="22"/>
          <w:szCs w:val="22"/>
        </w:rPr>
        <w:t>Ministarstvo graditeljstva i prostornoga uređenja, Ministarstvo zaštite okoliša i prirode, Ministarstvo pravosuđa, Ministarstvo pomorstva, prometa i infrastrukture, Ministarstvo poljoprivrede, Ministarstvo gospodarstva, Ministarstvo zdravlja, Ministarstvo unutarnjih poslova, Ministarstvo regionalnoga razvoja i fondova</w:t>
      </w:r>
      <w:r>
        <w:rPr>
          <w:rFonts w:ascii="Arial" w:hAnsi="Arial" w:cs="Arial"/>
          <w:spacing w:val="1"/>
          <w:sz w:val="22"/>
          <w:szCs w:val="22"/>
        </w:rPr>
        <w:t xml:space="preserve"> </w:t>
      </w:r>
      <w:r w:rsidRPr="00C8632F">
        <w:rPr>
          <w:rFonts w:ascii="Arial" w:hAnsi="Arial" w:cs="Arial"/>
          <w:spacing w:val="1"/>
          <w:sz w:val="22"/>
          <w:szCs w:val="22"/>
        </w:rPr>
        <w:t>EU</w:t>
      </w:r>
      <w:r w:rsidRPr="002F5C9A">
        <w:rPr>
          <w:rFonts w:ascii="Arial" w:hAnsi="Arial" w:cs="Arial"/>
          <w:spacing w:val="1"/>
          <w:sz w:val="22"/>
          <w:szCs w:val="22"/>
        </w:rPr>
        <w:t>, Ministarstvo poduzetništva i obrta, Ministarstvo uprave</w:t>
      </w:r>
      <w:r w:rsidRPr="002F5C9A">
        <w:rPr>
          <w:rFonts w:ascii="Arial" w:hAnsi="Arial" w:cs="Arial"/>
          <w:sz w:val="22"/>
          <w:szCs w:val="22"/>
        </w:rPr>
        <w:t xml:space="preserve">, </w:t>
      </w:r>
      <w:r>
        <w:rPr>
          <w:rFonts w:ascii="Arial" w:hAnsi="Arial" w:cs="Arial"/>
          <w:sz w:val="22"/>
          <w:szCs w:val="22"/>
        </w:rPr>
        <w:t xml:space="preserve">akademska zajednica, znanstvene institucije i </w:t>
      </w:r>
      <w:r w:rsidRPr="002F5C9A">
        <w:rPr>
          <w:rFonts w:ascii="Arial" w:hAnsi="Arial" w:cs="Arial"/>
          <w:sz w:val="22"/>
          <w:szCs w:val="22"/>
        </w:rPr>
        <w:t xml:space="preserve">strukovne organizacije </w:t>
      </w:r>
    </w:p>
    <w:p w:rsidR="00041C48" w:rsidRDefault="00041C48" w:rsidP="00FB73D2">
      <w:pPr>
        <w:tabs>
          <w:tab w:val="left" w:pos="1276"/>
        </w:tabs>
        <w:spacing w:line="360" w:lineRule="auto"/>
        <w:ind w:left="1560" w:hanging="1134"/>
        <w:jc w:val="both"/>
        <w:rPr>
          <w:rFonts w:ascii="Arial" w:hAnsi="Arial" w:cs="Arial"/>
          <w:sz w:val="22"/>
          <w:szCs w:val="22"/>
        </w:rPr>
      </w:pPr>
      <w:r w:rsidRPr="002F5C9A">
        <w:rPr>
          <w:rFonts w:ascii="Arial" w:hAnsi="Arial" w:cs="Arial"/>
          <w:sz w:val="22"/>
          <w:szCs w:val="22"/>
        </w:rPr>
        <w:t>akcije:</w:t>
      </w:r>
      <w:r w:rsidRPr="002F5C9A">
        <w:rPr>
          <w:rFonts w:ascii="Arial" w:hAnsi="Arial" w:cs="Arial"/>
          <w:sz w:val="22"/>
          <w:szCs w:val="22"/>
        </w:rPr>
        <w:tab/>
      </w:r>
      <w:r>
        <w:rPr>
          <w:rFonts w:ascii="Arial" w:hAnsi="Arial" w:cs="Arial"/>
          <w:sz w:val="22"/>
          <w:szCs w:val="22"/>
        </w:rPr>
        <w:t>donošenje strateških dokumenata prostornog razvoja.</w:t>
      </w:r>
    </w:p>
    <w:p w:rsidR="00041C48" w:rsidRDefault="00041C48" w:rsidP="00FB73D2">
      <w:pPr>
        <w:spacing w:line="360" w:lineRule="auto"/>
        <w:jc w:val="both"/>
        <w:rPr>
          <w:rFonts w:ascii="Arial" w:hAnsi="Arial" w:cs="Arial"/>
          <w:sz w:val="22"/>
          <w:szCs w:val="22"/>
        </w:rPr>
      </w:pPr>
    </w:p>
    <w:p w:rsidR="0080610E" w:rsidRDefault="0080610E" w:rsidP="00FB73D2">
      <w:pPr>
        <w:spacing w:line="360" w:lineRule="auto"/>
        <w:jc w:val="both"/>
        <w:rPr>
          <w:rFonts w:ascii="Arial" w:hAnsi="Arial" w:cs="Arial"/>
          <w:sz w:val="22"/>
          <w:szCs w:val="22"/>
        </w:rPr>
      </w:pPr>
    </w:p>
    <w:p w:rsidR="0080610E" w:rsidRDefault="0080610E" w:rsidP="00FB73D2">
      <w:pPr>
        <w:spacing w:line="360" w:lineRule="auto"/>
        <w:jc w:val="both"/>
        <w:rPr>
          <w:rFonts w:ascii="Arial" w:hAnsi="Arial" w:cs="Arial"/>
          <w:sz w:val="22"/>
          <w:szCs w:val="22"/>
        </w:rPr>
      </w:pPr>
    </w:p>
    <w:p w:rsidR="0080610E" w:rsidRDefault="0080610E" w:rsidP="00FB73D2">
      <w:pPr>
        <w:spacing w:line="360" w:lineRule="auto"/>
        <w:jc w:val="both"/>
        <w:rPr>
          <w:rFonts w:ascii="Arial" w:hAnsi="Arial" w:cs="Arial"/>
          <w:sz w:val="22"/>
          <w:szCs w:val="22"/>
        </w:rPr>
      </w:pPr>
    </w:p>
    <w:p w:rsidR="0080610E" w:rsidRPr="00FB73D2" w:rsidRDefault="0080610E" w:rsidP="00FB73D2">
      <w:pPr>
        <w:spacing w:line="360" w:lineRule="auto"/>
        <w:jc w:val="both"/>
        <w:rPr>
          <w:rFonts w:ascii="Arial" w:hAnsi="Arial" w:cs="Arial"/>
          <w:sz w:val="22"/>
          <w:szCs w:val="22"/>
        </w:rPr>
      </w:pPr>
    </w:p>
    <w:p w:rsidR="00041C48" w:rsidRPr="00FB73D2" w:rsidRDefault="00041C48" w:rsidP="006217F1">
      <w:pPr>
        <w:numPr>
          <w:ilvl w:val="0"/>
          <w:numId w:val="7"/>
        </w:numPr>
        <w:spacing w:line="360" w:lineRule="auto"/>
        <w:ind w:left="426" w:hanging="426"/>
        <w:jc w:val="both"/>
        <w:rPr>
          <w:rFonts w:ascii="Arial" w:hAnsi="Arial" w:cs="Arial"/>
          <w:b/>
          <w:sz w:val="22"/>
          <w:szCs w:val="22"/>
        </w:rPr>
      </w:pPr>
      <w:r w:rsidRPr="00FB73D2">
        <w:rPr>
          <w:rFonts w:ascii="Arial" w:hAnsi="Arial" w:cs="Arial"/>
          <w:b/>
          <w:sz w:val="22"/>
          <w:szCs w:val="22"/>
        </w:rPr>
        <w:t>uspostava sustava koordinacije i kontrole provedbe arhitektonskih politika</w:t>
      </w:r>
    </w:p>
    <w:p w:rsidR="00041C48" w:rsidRPr="00FB73D2" w:rsidRDefault="00041C48" w:rsidP="00FB73D2">
      <w:pPr>
        <w:spacing w:line="360" w:lineRule="auto"/>
        <w:ind w:left="1276" w:hanging="850"/>
        <w:jc w:val="both"/>
        <w:rPr>
          <w:rFonts w:ascii="Arial" w:hAnsi="Arial" w:cs="Arial"/>
          <w:sz w:val="22"/>
          <w:szCs w:val="22"/>
        </w:rPr>
      </w:pPr>
      <w:r w:rsidRPr="00FB73D2">
        <w:rPr>
          <w:rFonts w:ascii="Arial" w:hAnsi="Arial" w:cs="Arial"/>
          <w:sz w:val="22"/>
          <w:szCs w:val="22"/>
        </w:rPr>
        <w:t>akteri:</w:t>
      </w:r>
      <w:r w:rsidRPr="00FB73D2">
        <w:rPr>
          <w:rFonts w:ascii="Arial" w:hAnsi="Arial" w:cs="Arial"/>
          <w:sz w:val="22"/>
          <w:szCs w:val="22"/>
        </w:rPr>
        <w:tab/>
        <w:t>Ministarstvo graditeljstva i prostornoga uređenja</w:t>
      </w:r>
      <w:r>
        <w:rPr>
          <w:rFonts w:ascii="Arial" w:hAnsi="Arial" w:cs="Arial"/>
          <w:sz w:val="22"/>
          <w:szCs w:val="22"/>
        </w:rPr>
        <w:t xml:space="preserve"> </w:t>
      </w:r>
      <w:r w:rsidRPr="00FB73D2">
        <w:rPr>
          <w:rFonts w:ascii="Arial" w:hAnsi="Arial" w:cs="Arial"/>
          <w:sz w:val="22"/>
          <w:szCs w:val="22"/>
        </w:rPr>
        <w:t>- nositelj,</w:t>
      </w:r>
    </w:p>
    <w:p w:rsidR="00041C48" w:rsidRPr="00FB73D2" w:rsidRDefault="00041C48" w:rsidP="00FB73D2">
      <w:pPr>
        <w:spacing w:line="360" w:lineRule="auto"/>
        <w:ind w:left="1276" w:hanging="850"/>
        <w:jc w:val="both"/>
        <w:rPr>
          <w:rFonts w:ascii="Arial" w:hAnsi="Arial" w:cs="Arial"/>
          <w:sz w:val="22"/>
          <w:szCs w:val="22"/>
        </w:rPr>
      </w:pPr>
      <w:r w:rsidRPr="00FB73D2">
        <w:rPr>
          <w:rFonts w:ascii="Arial" w:hAnsi="Arial" w:cs="Arial"/>
          <w:sz w:val="22"/>
          <w:szCs w:val="22"/>
        </w:rPr>
        <w:tab/>
        <w:t>Ministarstvo kulture, strukovne organizacije, akademska zajednica</w:t>
      </w:r>
    </w:p>
    <w:p w:rsidR="00041C48" w:rsidRDefault="00041C48" w:rsidP="002A0DBD">
      <w:pPr>
        <w:tabs>
          <w:tab w:val="left" w:pos="1276"/>
        </w:tabs>
        <w:spacing w:line="360" w:lineRule="auto"/>
        <w:ind w:left="1276" w:hanging="850"/>
        <w:jc w:val="both"/>
        <w:rPr>
          <w:rFonts w:ascii="Arial" w:hAnsi="Arial" w:cs="Arial"/>
          <w:sz w:val="22"/>
          <w:szCs w:val="22"/>
        </w:rPr>
      </w:pPr>
      <w:r w:rsidRPr="00FB73D2">
        <w:rPr>
          <w:rFonts w:ascii="Arial" w:hAnsi="Arial" w:cs="Arial"/>
          <w:sz w:val="22"/>
          <w:szCs w:val="22"/>
        </w:rPr>
        <w:t>akcije:</w:t>
      </w:r>
      <w:r w:rsidRPr="00FB73D2">
        <w:rPr>
          <w:rFonts w:ascii="Arial" w:hAnsi="Arial" w:cs="Arial"/>
          <w:sz w:val="22"/>
          <w:szCs w:val="22"/>
        </w:rPr>
        <w:tab/>
        <w:t>osnivanje ureda za arhitektonske politike koji će biti zadužen za kontinuirano informiranje, promociju, poticanje, koordiniranje, praćenje, kontrolu provedbe i kontinuirano unapređenje provedbe arhitektonskih politika, prema potrebi i prilagodbom zakonodavnog okvira.</w:t>
      </w:r>
    </w:p>
    <w:p w:rsidR="0080610E" w:rsidRDefault="0080610E" w:rsidP="002A0DBD">
      <w:pPr>
        <w:tabs>
          <w:tab w:val="left" w:pos="1276"/>
        </w:tabs>
        <w:spacing w:line="360" w:lineRule="auto"/>
        <w:ind w:left="1276" w:hanging="850"/>
        <w:jc w:val="both"/>
        <w:rPr>
          <w:rFonts w:ascii="Arial" w:hAnsi="Arial" w:cs="Arial"/>
          <w:sz w:val="22"/>
          <w:szCs w:val="22"/>
        </w:rPr>
      </w:pPr>
      <w:r>
        <w:rPr>
          <w:rFonts w:ascii="Arial" w:hAnsi="Arial" w:cs="Arial"/>
          <w:sz w:val="22"/>
          <w:szCs w:val="22"/>
        </w:rPr>
        <w:br w:type="page"/>
      </w:r>
    </w:p>
    <w:p w:rsidR="0080610E" w:rsidRDefault="0080610E" w:rsidP="002A0DBD">
      <w:pPr>
        <w:tabs>
          <w:tab w:val="left" w:pos="1276"/>
        </w:tabs>
        <w:spacing w:line="360" w:lineRule="auto"/>
        <w:ind w:left="1276" w:hanging="850"/>
        <w:jc w:val="both"/>
        <w:rPr>
          <w:rFonts w:ascii="Arial" w:hAnsi="Arial" w:cs="Arial"/>
          <w:sz w:val="22"/>
          <w:szCs w:val="22"/>
        </w:rPr>
      </w:pPr>
    </w:p>
    <w:p w:rsidR="0080610E" w:rsidRDefault="0080610E" w:rsidP="002A0DBD">
      <w:pPr>
        <w:tabs>
          <w:tab w:val="left" w:pos="1276"/>
        </w:tabs>
        <w:spacing w:line="360" w:lineRule="auto"/>
        <w:ind w:left="1276" w:hanging="850"/>
        <w:jc w:val="both"/>
        <w:rPr>
          <w:rFonts w:ascii="Arial" w:hAnsi="Arial" w:cs="Arial"/>
          <w:sz w:val="22"/>
          <w:szCs w:val="22"/>
        </w:rPr>
      </w:pPr>
    </w:p>
    <w:p w:rsidR="00041C48" w:rsidRPr="003413F2" w:rsidRDefault="00041C48" w:rsidP="002A0DBD">
      <w:pPr>
        <w:tabs>
          <w:tab w:val="left" w:pos="0"/>
        </w:tabs>
        <w:spacing w:line="360" w:lineRule="auto"/>
        <w:ind w:left="426" w:hanging="426"/>
        <w:jc w:val="both"/>
        <w:rPr>
          <w:rFonts w:ascii="Arial" w:hAnsi="Arial" w:cs="Arial"/>
          <w:sz w:val="22"/>
          <w:szCs w:val="22"/>
        </w:rPr>
      </w:pPr>
      <w:r>
        <w:rPr>
          <w:rFonts w:ascii="Arial" w:hAnsi="Arial" w:cs="Arial"/>
          <w:b/>
        </w:rPr>
        <w:t>E</w:t>
      </w:r>
      <w:r w:rsidRPr="003413F2">
        <w:rPr>
          <w:rFonts w:ascii="Arial" w:hAnsi="Arial" w:cs="Arial"/>
          <w:b/>
        </w:rPr>
        <w:t>/</w:t>
      </w:r>
      <w:r w:rsidRPr="003413F2">
        <w:rPr>
          <w:rFonts w:ascii="Arial" w:hAnsi="Arial" w:cs="Arial"/>
          <w:b/>
        </w:rPr>
        <w:tab/>
        <w:t>ZAKLJUČ</w:t>
      </w:r>
      <w:r>
        <w:rPr>
          <w:rFonts w:ascii="Arial" w:hAnsi="Arial" w:cs="Arial"/>
          <w:b/>
        </w:rPr>
        <w:t>CI</w:t>
      </w:r>
    </w:p>
    <w:p w:rsidR="00041C48" w:rsidRDefault="00041C48" w:rsidP="000B7377">
      <w:pPr>
        <w:pStyle w:val="NoSpacing1"/>
        <w:spacing w:line="360" w:lineRule="auto"/>
        <w:jc w:val="both"/>
        <w:rPr>
          <w:rFonts w:ascii="Arial" w:hAnsi="Arial" w:cs="Arial"/>
        </w:rPr>
      </w:pPr>
    </w:p>
    <w:p w:rsidR="00041C48" w:rsidRPr="00135F16" w:rsidRDefault="00041C48" w:rsidP="000B7377">
      <w:pPr>
        <w:pStyle w:val="NoSpacing1"/>
        <w:spacing w:line="360" w:lineRule="auto"/>
        <w:jc w:val="both"/>
        <w:rPr>
          <w:rFonts w:ascii="Arial" w:hAnsi="Arial" w:cs="Arial"/>
        </w:rPr>
      </w:pPr>
    </w:p>
    <w:p w:rsidR="00041C48" w:rsidRPr="00135F16" w:rsidRDefault="00041C48" w:rsidP="005B671C">
      <w:pPr>
        <w:spacing w:line="360" w:lineRule="auto"/>
        <w:jc w:val="both"/>
        <w:rPr>
          <w:rFonts w:ascii="Arial" w:hAnsi="Arial" w:cs="Arial"/>
          <w:sz w:val="22"/>
          <w:szCs w:val="22"/>
        </w:rPr>
      </w:pPr>
      <w:r w:rsidRPr="00135F16">
        <w:rPr>
          <w:rFonts w:ascii="Arial" w:hAnsi="Arial" w:cs="Arial"/>
          <w:sz w:val="22"/>
          <w:szCs w:val="22"/>
        </w:rPr>
        <w:t>Arhitektonskim politikama ostvaruje se zaštita interesa Republike Hrvatske u očuvanju, prezentaciji i korištenje graditeljskih i arhitektonskih ostvarenja, vrednovanju prirodnih i urbanih krajobraza, kulturnoj i prirodnoj baštini, te uspostavi nacionalnog programa za vrsnoću i kulturu građenja.</w:t>
      </w:r>
    </w:p>
    <w:p w:rsidR="00041C48" w:rsidRPr="00135F16" w:rsidRDefault="00041C48" w:rsidP="005B671C">
      <w:pPr>
        <w:spacing w:line="360" w:lineRule="auto"/>
        <w:jc w:val="both"/>
        <w:rPr>
          <w:rFonts w:ascii="Arial" w:hAnsi="Arial" w:cs="Arial"/>
          <w:sz w:val="22"/>
          <w:szCs w:val="22"/>
        </w:rPr>
      </w:pPr>
      <w:r w:rsidRPr="00135F16">
        <w:rPr>
          <w:rFonts w:ascii="Arial" w:hAnsi="Arial" w:cs="Arial"/>
          <w:sz w:val="22"/>
          <w:szCs w:val="22"/>
        </w:rPr>
        <w:t>Kvalitetom prostornog i arhitektonskog oblikovanja i građenja izravno se utječe na kvalitetu izgrađenog prostora, odnosno na ostvarenje socijalnih, gospodarskih, kulturoloških i ekoloških uvjeta života.</w:t>
      </w:r>
    </w:p>
    <w:p w:rsidR="00041C48" w:rsidRPr="00135F16" w:rsidRDefault="00041C48" w:rsidP="005B671C">
      <w:pPr>
        <w:spacing w:line="360" w:lineRule="auto"/>
        <w:jc w:val="both"/>
        <w:rPr>
          <w:rFonts w:ascii="Arial" w:hAnsi="Arial" w:cs="Arial"/>
          <w:sz w:val="22"/>
          <w:szCs w:val="22"/>
        </w:rPr>
      </w:pPr>
    </w:p>
    <w:p w:rsidR="00041C48" w:rsidRPr="00135F16" w:rsidRDefault="00041C48" w:rsidP="005B671C">
      <w:pPr>
        <w:spacing w:line="360" w:lineRule="auto"/>
        <w:jc w:val="both"/>
        <w:rPr>
          <w:rFonts w:ascii="Arial" w:hAnsi="Arial" w:cs="Arial"/>
          <w:sz w:val="22"/>
          <w:szCs w:val="22"/>
        </w:rPr>
      </w:pPr>
      <w:r w:rsidRPr="00135F16">
        <w:rPr>
          <w:rFonts w:ascii="Arial" w:hAnsi="Arial" w:cs="Arial"/>
          <w:sz w:val="22"/>
          <w:szCs w:val="22"/>
        </w:rPr>
        <w:t>Provedba arhitektonskih politika zaht</w:t>
      </w:r>
      <w:r>
        <w:rPr>
          <w:rFonts w:ascii="Arial" w:hAnsi="Arial" w:cs="Arial"/>
          <w:sz w:val="22"/>
          <w:szCs w:val="22"/>
        </w:rPr>
        <w:t>i</w:t>
      </w:r>
      <w:r w:rsidRPr="00135F16">
        <w:rPr>
          <w:rFonts w:ascii="Arial" w:hAnsi="Arial" w:cs="Arial"/>
          <w:sz w:val="22"/>
          <w:szCs w:val="22"/>
        </w:rPr>
        <w:t>jeva:</w:t>
      </w:r>
    </w:p>
    <w:p w:rsidR="00041C48" w:rsidRPr="00135F16" w:rsidRDefault="00041C48" w:rsidP="006217F1">
      <w:pPr>
        <w:numPr>
          <w:ilvl w:val="0"/>
          <w:numId w:val="4"/>
        </w:numPr>
        <w:spacing w:line="360" w:lineRule="auto"/>
        <w:ind w:left="426" w:hanging="426"/>
        <w:jc w:val="both"/>
        <w:rPr>
          <w:rFonts w:ascii="Arial" w:hAnsi="Arial" w:cs="Arial"/>
          <w:sz w:val="22"/>
          <w:szCs w:val="22"/>
        </w:rPr>
      </w:pPr>
      <w:r w:rsidRPr="00135F16">
        <w:rPr>
          <w:rFonts w:ascii="Arial" w:hAnsi="Arial" w:cs="Arial"/>
          <w:sz w:val="22"/>
          <w:szCs w:val="22"/>
        </w:rPr>
        <w:t>Prepoznavanje i prihvaćanje izgrađenog prostora kao sveobuhvatnog okvira kojim su određene postavke kvalitete života i čiji je značaj potrebno čvrsto utemeljiti u društvu kroz razvoj kulture građenja;</w:t>
      </w:r>
    </w:p>
    <w:p w:rsidR="00041C48" w:rsidRPr="00135F16" w:rsidRDefault="00041C48" w:rsidP="006217F1">
      <w:pPr>
        <w:numPr>
          <w:ilvl w:val="0"/>
          <w:numId w:val="4"/>
        </w:numPr>
        <w:spacing w:line="360" w:lineRule="auto"/>
        <w:ind w:left="426" w:hanging="426"/>
        <w:jc w:val="both"/>
        <w:rPr>
          <w:rFonts w:ascii="Arial" w:hAnsi="Arial" w:cs="Arial"/>
          <w:sz w:val="22"/>
          <w:szCs w:val="22"/>
        </w:rPr>
      </w:pPr>
      <w:r w:rsidRPr="00135F16">
        <w:rPr>
          <w:rFonts w:ascii="Arial" w:hAnsi="Arial" w:cs="Arial"/>
          <w:sz w:val="22"/>
          <w:szCs w:val="22"/>
        </w:rPr>
        <w:t xml:space="preserve">Visoku društvenu svijest i političku volju kako bi se ostvarila visoka kvaliteta izgrađenog prostora, koja predstavlja </w:t>
      </w:r>
      <w:r>
        <w:rPr>
          <w:rFonts w:ascii="Arial" w:hAnsi="Arial" w:cs="Arial"/>
          <w:sz w:val="22"/>
          <w:szCs w:val="22"/>
        </w:rPr>
        <w:t>opći i</w:t>
      </w:r>
      <w:r w:rsidRPr="00135F16">
        <w:rPr>
          <w:rFonts w:ascii="Arial" w:hAnsi="Arial" w:cs="Arial"/>
          <w:sz w:val="22"/>
          <w:szCs w:val="22"/>
        </w:rPr>
        <w:t xml:space="preserve">nteres i nije rezultat </w:t>
      </w:r>
      <w:r w:rsidRPr="0080610E">
        <w:rPr>
          <w:rFonts w:ascii="Arial" w:hAnsi="Arial" w:cs="Arial"/>
          <w:sz w:val="22"/>
          <w:szCs w:val="22"/>
        </w:rPr>
        <w:t>slučajnosti: visoka</w:t>
      </w:r>
      <w:r w:rsidRPr="00135F16">
        <w:rPr>
          <w:rFonts w:ascii="Arial" w:hAnsi="Arial" w:cs="Arial"/>
          <w:sz w:val="22"/>
          <w:szCs w:val="22"/>
        </w:rPr>
        <w:t xml:space="preserve"> kvaliteta izgrađenog prostora se stvara neposrednim, savjesnim i koordiniranim djelovanjem arhitektonske i inženjerskih struka;</w:t>
      </w:r>
    </w:p>
    <w:p w:rsidR="00041C48" w:rsidRPr="00135F16" w:rsidRDefault="00041C48" w:rsidP="006217F1">
      <w:pPr>
        <w:numPr>
          <w:ilvl w:val="0"/>
          <w:numId w:val="4"/>
        </w:numPr>
        <w:spacing w:line="360" w:lineRule="auto"/>
        <w:ind w:left="426" w:hanging="426"/>
        <w:jc w:val="both"/>
        <w:rPr>
          <w:rFonts w:ascii="Arial" w:hAnsi="Arial" w:cs="Arial"/>
          <w:sz w:val="22"/>
          <w:szCs w:val="22"/>
        </w:rPr>
      </w:pPr>
      <w:r w:rsidRPr="00135F16">
        <w:rPr>
          <w:rFonts w:ascii="Arial" w:hAnsi="Arial" w:cs="Arial"/>
          <w:sz w:val="22"/>
          <w:szCs w:val="22"/>
        </w:rPr>
        <w:t>Održivi razvoj,</w:t>
      </w:r>
      <w:r w:rsidR="0080610E">
        <w:rPr>
          <w:rFonts w:ascii="Arial" w:hAnsi="Arial" w:cs="Arial"/>
          <w:sz w:val="22"/>
          <w:szCs w:val="22"/>
        </w:rPr>
        <w:t xml:space="preserve"> </w:t>
      </w:r>
      <w:r w:rsidRPr="00135F16">
        <w:rPr>
          <w:rFonts w:ascii="Arial" w:hAnsi="Arial" w:cs="Arial"/>
          <w:sz w:val="22"/>
          <w:szCs w:val="22"/>
        </w:rPr>
        <w:t>odnosno cjelovito, organizirano i jedinstveno planiranje i uređivanje izgrađenog prostora na temelju predloženih ciljeva arhitektonskih politika, kroz sveobuhvatnu i učinkovitu suradnju državne uprave i lokalne samouprave, strukovnih organizacija, udruga, znanstvenih/obrazovnih institucija i pojedinaca.</w:t>
      </w:r>
    </w:p>
    <w:p w:rsidR="00041C48" w:rsidRPr="00135F16" w:rsidRDefault="00041C48" w:rsidP="00ED2E32">
      <w:pPr>
        <w:spacing w:line="360" w:lineRule="auto"/>
        <w:jc w:val="both"/>
        <w:rPr>
          <w:rFonts w:ascii="Arial" w:hAnsi="Arial" w:cs="Arial"/>
          <w:sz w:val="22"/>
          <w:szCs w:val="22"/>
        </w:rPr>
      </w:pPr>
    </w:p>
    <w:p w:rsidR="00041C48" w:rsidRPr="00135F16" w:rsidRDefault="00041C48" w:rsidP="00032BE4">
      <w:pPr>
        <w:spacing w:line="360" w:lineRule="auto"/>
        <w:jc w:val="both"/>
        <w:rPr>
          <w:rFonts w:ascii="Arial" w:hAnsi="Arial" w:cs="Arial"/>
          <w:sz w:val="22"/>
          <w:szCs w:val="22"/>
          <w:lang w:eastAsia="en-US"/>
        </w:rPr>
      </w:pPr>
      <w:r w:rsidRPr="00135F16">
        <w:rPr>
          <w:rFonts w:ascii="Arial" w:hAnsi="Arial" w:cs="Arial"/>
          <w:sz w:val="22"/>
          <w:szCs w:val="22"/>
          <w:lang w:eastAsia="en-US"/>
        </w:rPr>
        <w:t xml:space="preserve">Arhitektonske politike Republike Hrvatske usmjerene su </w:t>
      </w:r>
      <w:r>
        <w:rPr>
          <w:rFonts w:ascii="Arial" w:hAnsi="Arial" w:cs="Arial"/>
          <w:sz w:val="22"/>
          <w:szCs w:val="22"/>
          <w:lang w:eastAsia="en-US"/>
        </w:rPr>
        <w:t>na</w:t>
      </w:r>
      <w:r w:rsidRPr="00135F16">
        <w:rPr>
          <w:rFonts w:ascii="Arial" w:hAnsi="Arial" w:cs="Arial"/>
          <w:sz w:val="22"/>
          <w:szCs w:val="22"/>
          <w:lang w:eastAsia="en-US"/>
        </w:rPr>
        <w:t xml:space="preserve"> ostvarivanje tri osnovna cilja:</w:t>
      </w:r>
    </w:p>
    <w:p w:rsidR="00041C48" w:rsidRPr="00135F16" w:rsidRDefault="00041C48" w:rsidP="00CE506F">
      <w:pPr>
        <w:spacing w:line="360" w:lineRule="auto"/>
        <w:ind w:left="426" w:hanging="426"/>
      </w:pPr>
      <w:r w:rsidRPr="00135F16">
        <w:rPr>
          <w:rFonts w:ascii="Arial" w:hAnsi="Arial" w:cs="Arial"/>
          <w:sz w:val="22"/>
          <w:szCs w:val="22"/>
        </w:rPr>
        <w:t>1.</w:t>
      </w:r>
      <w:r w:rsidRPr="00135F16">
        <w:rPr>
          <w:rFonts w:ascii="Arial" w:hAnsi="Arial" w:cs="Arial"/>
          <w:sz w:val="22"/>
          <w:szCs w:val="22"/>
        </w:rPr>
        <w:tab/>
        <w:t>Kultura građenja kao preduvjet kvalitete izgrađenog prostora</w:t>
      </w:r>
    </w:p>
    <w:p w:rsidR="00041C48" w:rsidRPr="00135F16" w:rsidRDefault="00041C48" w:rsidP="00CE506F">
      <w:pPr>
        <w:spacing w:line="360" w:lineRule="auto"/>
        <w:ind w:left="426" w:hanging="426"/>
      </w:pPr>
      <w:r w:rsidRPr="00135F16">
        <w:rPr>
          <w:rFonts w:ascii="Arial" w:hAnsi="Arial" w:cs="Arial"/>
          <w:sz w:val="22"/>
          <w:szCs w:val="22"/>
        </w:rPr>
        <w:t>2.</w:t>
      </w:r>
      <w:r w:rsidRPr="00135F16">
        <w:rPr>
          <w:rFonts w:ascii="Arial" w:hAnsi="Arial" w:cs="Arial"/>
          <w:sz w:val="22"/>
          <w:szCs w:val="22"/>
        </w:rPr>
        <w:tab/>
        <w:t>Kvaliteta izgrađenog prostora kao osnova za dobar život svakog pojedinca</w:t>
      </w:r>
    </w:p>
    <w:p w:rsidR="00041C48" w:rsidRPr="00B2397A" w:rsidRDefault="00041C48" w:rsidP="00CE506F">
      <w:pPr>
        <w:spacing w:line="360" w:lineRule="auto"/>
        <w:ind w:left="426" w:hanging="426"/>
        <w:rPr>
          <w:rFonts w:ascii="Arial" w:hAnsi="Arial" w:cs="Arial"/>
          <w:sz w:val="22"/>
          <w:szCs w:val="22"/>
        </w:rPr>
      </w:pPr>
      <w:r w:rsidRPr="00B72585">
        <w:rPr>
          <w:rFonts w:ascii="Arial" w:hAnsi="Arial" w:cs="Arial"/>
          <w:sz w:val="22"/>
          <w:szCs w:val="22"/>
        </w:rPr>
        <w:t>3</w:t>
      </w:r>
      <w:r w:rsidRPr="00C3148D">
        <w:rPr>
          <w:rFonts w:ascii="Arial" w:hAnsi="Arial" w:cs="Arial"/>
          <w:sz w:val="22"/>
          <w:szCs w:val="22"/>
        </w:rPr>
        <w:t>.</w:t>
      </w:r>
      <w:r w:rsidRPr="00C3148D">
        <w:rPr>
          <w:rFonts w:ascii="Arial" w:hAnsi="Arial" w:cs="Arial"/>
          <w:sz w:val="22"/>
          <w:szCs w:val="22"/>
        </w:rPr>
        <w:tab/>
        <w:t>Kvaliteta arhitekture kao poticaj nacionalnog razvoja i napretka</w:t>
      </w:r>
    </w:p>
    <w:p w:rsidR="00041C48" w:rsidRPr="00B2397A" w:rsidRDefault="00041C48" w:rsidP="005B671C">
      <w:pPr>
        <w:spacing w:line="360" w:lineRule="auto"/>
        <w:jc w:val="both"/>
        <w:rPr>
          <w:rFonts w:ascii="Arial" w:hAnsi="Arial" w:cs="Arial"/>
          <w:sz w:val="22"/>
          <w:szCs w:val="22"/>
        </w:rPr>
      </w:pPr>
    </w:p>
    <w:p w:rsidR="00041C48" w:rsidRPr="00B2397A" w:rsidRDefault="00041C48" w:rsidP="003F196C">
      <w:pPr>
        <w:spacing w:line="360" w:lineRule="auto"/>
        <w:jc w:val="both"/>
        <w:rPr>
          <w:rFonts w:ascii="Arial" w:hAnsi="Arial" w:cs="Arial"/>
          <w:sz w:val="22"/>
          <w:szCs w:val="22"/>
        </w:rPr>
      </w:pPr>
      <w:r w:rsidRPr="00B2397A">
        <w:rPr>
          <w:rFonts w:ascii="Arial" w:hAnsi="Arial" w:cs="Arial"/>
          <w:sz w:val="22"/>
          <w:szCs w:val="22"/>
        </w:rPr>
        <w:t>Arhitektonske politike koordinirano provode, neposredno ili posredno, svi dionici prostornog razvoja: zakonodavac, tijela javne uprave na svim razinama, akademska zajednica, znanstvene institucije, strukovne organizacije i udruge, arhitekti i inženjeri, udruge građana, pojedinci i mediji.</w:t>
      </w:r>
    </w:p>
    <w:p w:rsidR="00041C48" w:rsidRPr="00B2397A" w:rsidRDefault="00041C48" w:rsidP="005B671C">
      <w:pPr>
        <w:spacing w:line="360" w:lineRule="auto"/>
        <w:jc w:val="both"/>
        <w:rPr>
          <w:rFonts w:ascii="Arial" w:hAnsi="Arial" w:cs="Arial"/>
          <w:sz w:val="22"/>
          <w:szCs w:val="22"/>
        </w:rPr>
      </w:pPr>
    </w:p>
    <w:p w:rsidR="00041C48" w:rsidRPr="00135F16" w:rsidRDefault="00041C48" w:rsidP="005B671C">
      <w:pPr>
        <w:spacing w:line="360" w:lineRule="auto"/>
        <w:jc w:val="both"/>
        <w:rPr>
          <w:rFonts w:ascii="Arial" w:hAnsi="Arial" w:cs="Arial"/>
          <w:sz w:val="22"/>
          <w:szCs w:val="22"/>
        </w:rPr>
      </w:pPr>
      <w:r w:rsidRPr="00B2397A">
        <w:rPr>
          <w:rFonts w:ascii="Arial" w:hAnsi="Arial" w:cs="Arial"/>
          <w:sz w:val="22"/>
          <w:szCs w:val="22"/>
        </w:rPr>
        <w:lastRenderedPageBreak/>
        <w:t xml:space="preserve">Ostvarivanje ciljeva arhitektonskih politika je dugoročni zadatak, koji zahtijeva strpljenje, ali i ustrajnost. Bitno je uspostaviti i mehanizme za praćenje i provedbu dogovorenih aktivnosti, ali i osigurati praćenje i </w:t>
      </w:r>
      <w:r w:rsidRPr="00135F16">
        <w:rPr>
          <w:rFonts w:ascii="Arial" w:hAnsi="Arial" w:cs="Arial"/>
          <w:sz w:val="22"/>
          <w:szCs w:val="22"/>
        </w:rPr>
        <w:t>oblikovanje prijedloga novih akcija i djelovanja na unapređenju kvalitete izgrađenog prostora u budućnosti.</w:t>
      </w:r>
    </w:p>
    <w:p w:rsidR="00041C48" w:rsidRPr="00135F16" w:rsidRDefault="00041C48" w:rsidP="005B671C">
      <w:pPr>
        <w:spacing w:line="360" w:lineRule="auto"/>
        <w:jc w:val="both"/>
        <w:rPr>
          <w:rFonts w:ascii="Arial" w:hAnsi="Arial" w:cs="Arial"/>
          <w:sz w:val="22"/>
          <w:szCs w:val="22"/>
        </w:rPr>
      </w:pPr>
    </w:p>
    <w:p w:rsidR="00041C48" w:rsidRDefault="00041C48" w:rsidP="005B671C">
      <w:pPr>
        <w:spacing w:line="360" w:lineRule="auto"/>
        <w:jc w:val="both"/>
        <w:rPr>
          <w:rFonts w:ascii="Arial" w:hAnsi="Arial" w:cs="Arial"/>
          <w:sz w:val="22"/>
          <w:szCs w:val="22"/>
        </w:rPr>
      </w:pPr>
      <w:r w:rsidRPr="00135F16">
        <w:rPr>
          <w:rFonts w:ascii="Arial" w:hAnsi="Arial" w:cs="Arial"/>
          <w:sz w:val="22"/>
          <w:szCs w:val="22"/>
        </w:rPr>
        <w:t>Za ostvarenje zacrtanih ciljeva Arhitektonskih politika kao nacionalnog programa za kulturu građenja 2013-2020. predlaže se:</w:t>
      </w:r>
    </w:p>
    <w:p w:rsidR="00041C48" w:rsidRPr="00135F16" w:rsidRDefault="00041C48" w:rsidP="005B671C">
      <w:pPr>
        <w:spacing w:line="360" w:lineRule="auto"/>
        <w:jc w:val="both"/>
        <w:rPr>
          <w:rFonts w:ascii="Arial" w:hAnsi="Arial" w:cs="Arial"/>
          <w:sz w:val="22"/>
          <w:szCs w:val="22"/>
        </w:rPr>
      </w:pPr>
    </w:p>
    <w:p w:rsidR="00041C48" w:rsidRPr="00135F16" w:rsidRDefault="00041C48" w:rsidP="006217F1">
      <w:pPr>
        <w:pStyle w:val="ListParagraph1"/>
        <w:numPr>
          <w:ilvl w:val="0"/>
          <w:numId w:val="14"/>
        </w:numPr>
        <w:spacing w:line="360" w:lineRule="auto"/>
        <w:ind w:hanging="346"/>
        <w:jc w:val="both"/>
        <w:rPr>
          <w:rFonts w:ascii="Arial" w:hAnsi="Arial" w:cs="Arial"/>
          <w:sz w:val="22"/>
          <w:szCs w:val="22"/>
        </w:rPr>
      </w:pPr>
      <w:r w:rsidRPr="00135F16">
        <w:rPr>
          <w:rFonts w:ascii="Arial" w:hAnsi="Arial" w:cs="Arial"/>
          <w:sz w:val="22"/>
          <w:szCs w:val="22"/>
        </w:rPr>
        <w:t>Unapređenje i usklađenje zakonodavnog okvira,</w:t>
      </w:r>
    </w:p>
    <w:p w:rsidR="00041C48" w:rsidRPr="00135F16" w:rsidRDefault="00041C48" w:rsidP="006217F1">
      <w:pPr>
        <w:pStyle w:val="ListParagraph1"/>
        <w:numPr>
          <w:ilvl w:val="0"/>
          <w:numId w:val="14"/>
        </w:numPr>
        <w:spacing w:line="360" w:lineRule="auto"/>
        <w:jc w:val="both"/>
        <w:rPr>
          <w:rFonts w:ascii="Arial" w:hAnsi="Arial" w:cs="Arial"/>
          <w:sz w:val="22"/>
          <w:szCs w:val="22"/>
        </w:rPr>
      </w:pPr>
      <w:r w:rsidRPr="00135F16">
        <w:rPr>
          <w:rFonts w:ascii="Arial" w:hAnsi="Arial" w:cs="Arial"/>
          <w:sz w:val="22"/>
          <w:szCs w:val="22"/>
        </w:rPr>
        <w:t>Donošenje strateških i provedbenih dokumenata</w:t>
      </w:r>
      <w:r>
        <w:rPr>
          <w:rFonts w:ascii="Arial" w:hAnsi="Arial" w:cs="Arial"/>
          <w:sz w:val="22"/>
          <w:szCs w:val="22"/>
        </w:rPr>
        <w:t xml:space="preserve"> prostornog uređenja</w:t>
      </w:r>
      <w:r w:rsidRPr="00135F16">
        <w:rPr>
          <w:rFonts w:ascii="Arial" w:hAnsi="Arial" w:cs="Arial"/>
          <w:sz w:val="22"/>
          <w:szCs w:val="22"/>
        </w:rPr>
        <w:t>,</w:t>
      </w:r>
    </w:p>
    <w:p w:rsidR="00041C48" w:rsidRPr="00135F16" w:rsidRDefault="0080610E" w:rsidP="0080610E">
      <w:pPr>
        <w:spacing w:line="360" w:lineRule="auto"/>
        <w:jc w:val="both"/>
        <w:rPr>
          <w:rFonts w:ascii="Arial" w:hAnsi="Arial" w:cs="Arial"/>
          <w:sz w:val="22"/>
          <w:szCs w:val="22"/>
        </w:rPr>
      </w:pPr>
      <w:r>
        <w:rPr>
          <w:rFonts w:ascii="Arial" w:hAnsi="Arial" w:cs="Arial"/>
          <w:sz w:val="22"/>
          <w:szCs w:val="22"/>
        </w:rPr>
        <w:t xml:space="preserve">      </w:t>
      </w:r>
      <w:r w:rsidR="00041C48" w:rsidRPr="00135F16">
        <w:rPr>
          <w:rFonts w:ascii="Arial" w:hAnsi="Arial" w:cs="Arial"/>
          <w:sz w:val="22"/>
          <w:szCs w:val="22"/>
        </w:rPr>
        <w:t>3)</w:t>
      </w:r>
      <w:r w:rsidR="00041C48" w:rsidRPr="00135F16">
        <w:rPr>
          <w:rFonts w:ascii="Arial" w:hAnsi="Arial" w:cs="Arial"/>
          <w:sz w:val="22"/>
          <w:szCs w:val="22"/>
        </w:rPr>
        <w:tab/>
        <w:t>Osnivanje institucija i ureda (ili restrukturiranje postojećih),</w:t>
      </w:r>
    </w:p>
    <w:p w:rsidR="00041C48" w:rsidRPr="00135F16" w:rsidRDefault="0080610E" w:rsidP="0080610E">
      <w:pPr>
        <w:spacing w:line="360" w:lineRule="auto"/>
        <w:jc w:val="both"/>
        <w:rPr>
          <w:rFonts w:ascii="Arial" w:hAnsi="Arial" w:cs="Arial"/>
          <w:sz w:val="22"/>
          <w:szCs w:val="22"/>
        </w:rPr>
      </w:pPr>
      <w:r>
        <w:rPr>
          <w:rFonts w:ascii="Arial" w:hAnsi="Arial" w:cs="Arial"/>
          <w:sz w:val="22"/>
          <w:szCs w:val="22"/>
        </w:rPr>
        <w:t xml:space="preserve">      </w:t>
      </w:r>
      <w:r w:rsidR="00041C48" w:rsidRPr="00135F16">
        <w:rPr>
          <w:rFonts w:ascii="Arial" w:hAnsi="Arial" w:cs="Arial"/>
          <w:sz w:val="22"/>
          <w:szCs w:val="22"/>
        </w:rPr>
        <w:t>4)</w:t>
      </w:r>
      <w:r w:rsidR="00041C48" w:rsidRPr="00135F16">
        <w:rPr>
          <w:rFonts w:ascii="Arial" w:hAnsi="Arial" w:cs="Arial"/>
          <w:sz w:val="22"/>
          <w:szCs w:val="22"/>
        </w:rPr>
        <w:tab/>
        <w:t>Unapređenje obrazovnog sustava,</w:t>
      </w:r>
    </w:p>
    <w:p w:rsidR="00041C48" w:rsidRPr="00135F16" w:rsidRDefault="0080610E" w:rsidP="0080610E">
      <w:pPr>
        <w:pStyle w:val="ListParagraph1"/>
        <w:spacing w:line="360" w:lineRule="auto"/>
        <w:ind w:left="0"/>
        <w:jc w:val="both"/>
        <w:rPr>
          <w:rFonts w:ascii="Arial" w:hAnsi="Arial" w:cs="Arial"/>
          <w:sz w:val="22"/>
          <w:szCs w:val="22"/>
        </w:rPr>
      </w:pPr>
      <w:r>
        <w:rPr>
          <w:rFonts w:ascii="Arial" w:hAnsi="Arial" w:cs="Arial"/>
          <w:sz w:val="22"/>
          <w:szCs w:val="22"/>
        </w:rPr>
        <w:t xml:space="preserve">      </w:t>
      </w:r>
      <w:r w:rsidR="00041C48" w:rsidRPr="00135F16">
        <w:rPr>
          <w:rFonts w:ascii="Arial" w:hAnsi="Arial" w:cs="Arial"/>
          <w:sz w:val="22"/>
          <w:szCs w:val="22"/>
        </w:rPr>
        <w:t>5)</w:t>
      </w:r>
      <w:r w:rsidR="00041C48" w:rsidRPr="00135F16">
        <w:rPr>
          <w:rFonts w:ascii="Arial" w:hAnsi="Arial" w:cs="Arial"/>
          <w:sz w:val="22"/>
          <w:szCs w:val="22"/>
        </w:rPr>
        <w:tab/>
        <w:t>Osnivanje Platforme za kulturu građenja (BAUKULTUR),</w:t>
      </w:r>
    </w:p>
    <w:p w:rsidR="00041C48" w:rsidRPr="00135F16" w:rsidRDefault="00041C48" w:rsidP="008F4135">
      <w:pPr>
        <w:spacing w:line="360" w:lineRule="auto"/>
        <w:jc w:val="both"/>
        <w:rPr>
          <w:rFonts w:ascii="Arial" w:hAnsi="Arial" w:cs="Arial"/>
          <w:sz w:val="22"/>
          <w:szCs w:val="22"/>
        </w:rPr>
      </w:pPr>
    </w:p>
    <w:p w:rsidR="00041C48" w:rsidRPr="00135F16" w:rsidRDefault="00041C48" w:rsidP="008F4135">
      <w:pPr>
        <w:spacing w:line="360" w:lineRule="auto"/>
        <w:jc w:val="both"/>
        <w:rPr>
          <w:rFonts w:ascii="Arial" w:hAnsi="Arial" w:cs="Arial"/>
          <w:sz w:val="22"/>
          <w:szCs w:val="22"/>
        </w:rPr>
      </w:pPr>
      <w:r w:rsidRPr="00135F16">
        <w:rPr>
          <w:rFonts w:ascii="Arial" w:hAnsi="Arial" w:cs="Arial"/>
          <w:sz w:val="22"/>
          <w:szCs w:val="22"/>
        </w:rPr>
        <w:t>čime su obuhvaćene inicijative i akcije iz svih tematskih područja.</w:t>
      </w:r>
    </w:p>
    <w:p w:rsidR="00041C48" w:rsidRPr="003413F2" w:rsidRDefault="00041C48" w:rsidP="007F2CEB">
      <w:pPr>
        <w:pStyle w:val="NoSpacing2"/>
        <w:spacing w:line="360" w:lineRule="auto"/>
        <w:jc w:val="both"/>
        <w:rPr>
          <w:rFonts w:ascii="Arial" w:hAnsi="Arial" w:cs="Arial"/>
        </w:rPr>
      </w:pPr>
    </w:p>
    <w:p w:rsidR="00041C48" w:rsidRDefault="00041C48" w:rsidP="005B7E59">
      <w:pPr>
        <w:spacing w:line="276" w:lineRule="auto"/>
        <w:jc w:val="both"/>
        <w:rPr>
          <w:rFonts w:ascii="Arial" w:hAnsi="Arial" w:cs="Arial"/>
          <w:sz w:val="22"/>
          <w:szCs w:val="22"/>
        </w:rPr>
      </w:pPr>
      <w:r w:rsidRPr="003413F2">
        <w:rPr>
          <w:rFonts w:ascii="Arial" w:hAnsi="Arial" w:cs="Arial"/>
        </w:rPr>
        <w:br w:type="page"/>
      </w:r>
      <w:r>
        <w:rPr>
          <w:rFonts w:ascii="Arial" w:hAnsi="Arial" w:cs="Arial"/>
          <w:sz w:val="22"/>
          <w:szCs w:val="22"/>
        </w:rPr>
        <w:lastRenderedPageBreak/>
        <w:t xml:space="preserve"> </w:t>
      </w:r>
    </w:p>
    <w:p w:rsidR="00041C48" w:rsidRPr="003413F2" w:rsidRDefault="00041C48" w:rsidP="00574A9B">
      <w:pPr>
        <w:spacing w:line="360" w:lineRule="auto"/>
        <w:jc w:val="both"/>
        <w:rPr>
          <w:rFonts w:ascii="Arial" w:hAnsi="Arial" w:cs="Arial"/>
          <w:b/>
        </w:rPr>
      </w:pPr>
      <w:r>
        <w:rPr>
          <w:rFonts w:ascii="Arial" w:hAnsi="Arial" w:cs="Arial"/>
          <w:b/>
        </w:rPr>
        <w:t>F</w:t>
      </w:r>
      <w:r w:rsidRPr="003413F2">
        <w:rPr>
          <w:rFonts w:ascii="Arial" w:hAnsi="Arial" w:cs="Arial"/>
          <w:b/>
        </w:rPr>
        <w:t>/</w:t>
      </w:r>
      <w:r w:rsidRPr="003413F2">
        <w:rPr>
          <w:rFonts w:ascii="Arial" w:hAnsi="Arial" w:cs="Arial"/>
          <w:b/>
        </w:rPr>
        <w:tab/>
        <w:t>PRILOZI</w:t>
      </w:r>
    </w:p>
    <w:p w:rsidR="00041C48" w:rsidRPr="003413F2" w:rsidRDefault="00041C48" w:rsidP="000B7377">
      <w:pPr>
        <w:spacing w:line="360" w:lineRule="auto"/>
        <w:jc w:val="both"/>
        <w:rPr>
          <w:rFonts w:ascii="Arial" w:hAnsi="Arial" w:cs="Arial"/>
          <w:b/>
          <w:sz w:val="22"/>
          <w:szCs w:val="22"/>
        </w:rPr>
      </w:pPr>
    </w:p>
    <w:p w:rsidR="00041C48" w:rsidRPr="003413F2" w:rsidRDefault="00041C48" w:rsidP="000B7377">
      <w:pPr>
        <w:spacing w:line="360" w:lineRule="auto"/>
        <w:jc w:val="both"/>
        <w:rPr>
          <w:rFonts w:ascii="Arial" w:hAnsi="Arial" w:cs="Arial"/>
          <w:b/>
          <w:sz w:val="22"/>
          <w:szCs w:val="22"/>
        </w:rPr>
      </w:pPr>
    </w:p>
    <w:p w:rsidR="00041C48" w:rsidRPr="003413F2" w:rsidRDefault="00041C48" w:rsidP="006217F1">
      <w:pPr>
        <w:pStyle w:val="ListParagraph1"/>
        <w:numPr>
          <w:ilvl w:val="0"/>
          <w:numId w:val="10"/>
        </w:numPr>
        <w:spacing w:line="360" w:lineRule="auto"/>
        <w:ind w:left="426" w:hanging="426"/>
        <w:jc w:val="both"/>
        <w:rPr>
          <w:rFonts w:ascii="Arial" w:hAnsi="Arial" w:cs="Arial"/>
          <w:sz w:val="22"/>
          <w:szCs w:val="22"/>
        </w:rPr>
      </w:pPr>
      <w:r w:rsidRPr="003413F2">
        <w:rPr>
          <w:rFonts w:ascii="Arial" w:hAnsi="Arial" w:cs="Arial"/>
          <w:sz w:val="22"/>
          <w:szCs w:val="22"/>
        </w:rPr>
        <w:t>DESET PRIJEDLOGA ZA NACIONALNU POLITIKU ARHITEKTURE I GRADNJA NA OBALI, ZAKLJUČCI 1. KONGRESA HRVATSKIH ARHITEKATA, ZADAR 2004.</w:t>
      </w:r>
    </w:p>
    <w:p w:rsidR="00041C48" w:rsidRPr="003413F2" w:rsidRDefault="00041C48" w:rsidP="001A6713">
      <w:pPr>
        <w:pStyle w:val="ListParagraph1"/>
        <w:spacing w:line="360" w:lineRule="auto"/>
        <w:ind w:left="426" w:hanging="426"/>
        <w:jc w:val="both"/>
        <w:rPr>
          <w:rFonts w:ascii="Arial" w:hAnsi="Arial" w:cs="Arial"/>
          <w:sz w:val="22"/>
          <w:szCs w:val="22"/>
        </w:rPr>
      </w:pPr>
    </w:p>
    <w:p w:rsidR="00041C48" w:rsidRPr="003413F2" w:rsidRDefault="00041C48" w:rsidP="006217F1">
      <w:pPr>
        <w:pStyle w:val="ListParagraph1"/>
        <w:numPr>
          <w:ilvl w:val="0"/>
          <w:numId w:val="10"/>
        </w:numPr>
        <w:spacing w:line="360" w:lineRule="auto"/>
        <w:ind w:left="426" w:hanging="426"/>
        <w:jc w:val="both"/>
        <w:rPr>
          <w:rFonts w:ascii="Arial" w:hAnsi="Arial" w:cs="Arial"/>
          <w:sz w:val="22"/>
          <w:szCs w:val="22"/>
        </w:rPr>
      </w:pPr>
      <w:r w:rsidRPr="003413F2">
        <w:rPr>
          <w:rFonts w:ascii="Arial" w:hAnsi="Arial" w:cs="Arial"/>
          <w:sz w:val="22"/>
          <w:szCs w:val="22"/>
        </w:rPr>
        <w:t>ZAKLJUČCI 2. KONGRESA HRVATSKIH ARHITEKATA, OPATIJA 2007.</w:t>
      </w:r>
    </w:p>
    <w:p w:rsidR="00041C48" w:rsidRPr="003413F2" w:rsidRDefault="00041C48" w:rsidP="001A6713">
      <w:pPr>
        <w:pStyle w:val="ListParagraph1"/>
        <w:spacing w:line="360" w:lineRule="auto"/>
        <w:ind w:left="426" w:hanging="426"/>
        <w:jc w:val="both"/>
        <w:rPr>
          <w:rFonts w:ascii="Arial" w:hAnsi="Arial" w:cs="Arial"/>
          <w:sz w:val="22"/>
          <w:szCs w:val="22"/>
        </w:rPr>
      </w:pPr>
    </w:p>
    <w:p w:rsidR="00041C48" w:rsidRPr="003413F2" w:rsidRDefault="00041C48" w:rsidP="006217F1">
      <w:pPr>
        <w:pStyle w:val="ListParagraph1"/>
        <w:numPr>
          <w:ilvl w:val="0"/>
          <w:numId w:val="10"/>
        </w:numPr>
        <w:spacing w:line="360" w:lineRule="auto"/>
        <w:ind w:left="426" w:hanging="426"/>
        <w:jc w:val="both"/>
        <w:rPr>
          <w:rFonts w:ascii="Arial" w:hAnsi="Arial" w:cs="Arial"/>
          <w:sz w:val="22"/>
          <w:szCs w:val="22"/>
        </w:rPr>
      </w:pPr>
      <w:r w:rsidRPr="003413F2">
        <w:rPr>
          <w:rFonts w:ascii="Arial" w:hAnsi="Arial" w:cs="Arial"/>
          <w:sz w:val="22"/>
          <w:szCs w:val="22"/>
        </w:rPr>
        <w:t>IZJAVA O ARHITEKTONSKIM POLITIKAMA, ZAKLJUČAK 3. KONGRESA HRVATSKIH ARHITEKATA, SPLIT 2010.</w:t>
      </w:r>
    </w:p>
    <w:p w:rsidR="00041C48" w:rsidRPr="003413F2" w:rsidRDefault="00041C48" w:rsidP="008731FB">
      <w:pPr>
        <w:pStyle w:val="ListParagraph1"/>
        <w:spacing w:line="360" w:lineRule="auto"/>
        <w:ind w:left="0"/>
        <w:jc w:val="both"/>
        <w:rPr>
          <w:rFonts w:ascii="Arial" w:hAnsi="Arial" w:cs="Arial"/>
          <w:sz w:val="22"/>
          <w:szCs w:val="22"/>
        </w:rPr>
      </w:pPr>
    </w:p>
    <w:p w:rsidR="00041C48" w:rsidRPr="003413F2" w:rsidRDefault="00041C48" w:rsidP="006217F1">
      <w:pPr>
        <w:pStyle w:val="ListParagraph1"/>
        <w:numPr>
          <w:ilvl w:val="0"/>
          <w:numId w:val="10"/>
        </w:numPr>
        <w:spacing w:line="360" w:lineRule="auto"/>
        <w:ind w:left="426" w:hanging="426"/>
        <w:jc w:val="both"/>
        <w:rPr>
          <w:rFonts w:ascii="Arial" w:hAnsi="Arial" w:cs="Arial"/>
          <w:sz w:val="22"/>
          <w:szCs w:val="22"/>
        </w:rPr>
      </w:pPr>
      <w:r w:rsidRPr="003413F2">
        <w:rPr>
          <w:rFonts w:ascii="Arial" w:hAnsi="Arial" w:cs="Arial"/>
          <w:sz w:val="22"/>
          <w:szCs w:val="22"/>
        </w:rPr>
        <w:t>ZAKLJUČCI ZNANSTVENO-STRUČNOG SKUPA „PERSPEKTIVE PROSTORNOG RAZVOJA REPUBLIKE HRVATSKE“, ZAGREB 2011.</w:t>
      </w:r>
    </w:p>
    <w:p w:rsidR="00041C48" w:rsidRPr="003413F2" w:rsidRDefault="00041C48" w:rsidP="001A6713">
      <w:pPr>
        <w:pStyle w:val="ListParagraph1"/>
        <w:spacing w:line="360" w:lineRule="auto"/>
        <w:ind w:left="426" w:hanging="426"/>
        <w:jc w:val="both"/>
        <w:rPr>
          <w:rFonts w:ascii="Arial" w:hAnsi="Arial" w:cs="Arial"/>
          <w:sz w:val="22"/>
          <w:szCs w:val="22"/>
        </w:rPr>
      </w:pPr>
    </w:p>
    <w:p w:rsidR="00041C48" w:rsidRPr="003413F2" w:rsidRDefault="00041C48" w:rsidP="000B7377">
      <w:pPr>
        <w:spacing w:line="360" w:lineRule="auto"/>
        <w:jc w:val="both"/>
        <w:rPr>
          <w:rFonts w:ascii="Arial" w:hAnsi="Arial" w:cs="Arial"/>
          <w:sz w:val="22"/>
          <w:szCs w:val="22"/>
        </w:rPr>
      </w:pPr>
    </w:p>
    <w:p w:rsidR="00041C48" w:rsidRPr="003413F2" w:rsidRDefault="00041C48" w:rsidP="000B7377">
      <w:pPr>
        <w:spacing w:line="360" w:lineRule="auto"/>
        <w:jc w:val="both"/>
        <w:rPr>
          <w:rFonts w:ascii="Arial" w:hAnsi="Arial" w:cs="Arial"/>
          <w:b/>
          <w:sz w:val="22"/>
          <w:szCs w:val="22"/>
        </w:rPr>
      </w:pPr>
      <w:r w:rsidRPr="003413F2">
        <w:rPr>
          <w:rFonts w:ascii="Arial" w:hAnsi="Arial" w:cs="Arial"/>
          <w:sz w:val="22"/>
          <w:szCs w:val="22"/>
        </w:rPr>
        <w:br w:type="page"/>
      </w:r>
      <w:r w:rsidRPr="003413F2">
        <w:rPr>
          <w:rFonts w:ascii="Arial" w:hAnsi="Arial" w:cs="Arial"/>
          <w:b/>
          <w:sz w:val="22"/>
          <w:szCs w:val="22"/>
        </w:rPr>
        <w:lastRenderedPageBreak/>
        <w:t>DESET PRIJEDLOGA ZA NACIONALNU POLITIKU ARHITEKTURE</w:t>
      </w:r>
    </w:p>
    <w:p w:rsidR="00041C48" w:rsidRPr="003413F2" w:rsidRDefault="00041C48" w:rsidP="000B7377">
      <w:pPr>
        <w:spacing w:line="360" w:lineRule="auto"/>
        <w:jc w:val="both"/>
        <w:rPr>
          <w:rFonts w:ascii="Arial" w:hAnsi="Arial" w:cs="Arial"/>
          <w:sz w:val="22"/>
          <w:szCs w:val="22"/>
        </w:rPr>
      </w:pPr>
    </w:p>
    <w:p w:rsidR="00041C48" w:rsidRPr="003413F2" w:rsidRDefault="00041C48" w:rsidP="000B7377">
      <w:pPr>
        <w:spacing w:line="360" w:lineRule="auto"/>
        <w:jc w:val="both"/>
        <w:rPr>
          <w:rFonts w:ascii="Arial" w:hAnsi="Arial" w:cs="Arial"/>
          <w:sz w:val="22"/>
          <w:szCs w:val="22"/>
        </w:rPr>
      </w:pPr>
    </w:p>
    <w:p w:rsidR="00041C48" w:rsidRPr="003413F2" w:rsidRDefault="00041C48" w:rsidP="006217F1">
      <w:pPr>
        <w:pStyle w:val="ListParagraph1"/>
        <w:numPr>
          <w:ilvl w:val="0"/>
          <w:numId w:val="9"/>
        </w:numPr>
        <w:spacing w:line="360" w:lineRule="auto"/>
        <w:jc w:val="both"/>
        <w:rPr>
          <w:rFonts w:ascii="Arial" w:hAnsi="Arial" w:cs="Arial"/>
          <w:b/>
          <w:sz w:val="22"/>
          <w:szCs w:val="22"/>
        </w:rPr>
      </w:pPr>
      <w:r w:rsidRPr="003413F2">
        <w:rPr>
          <w:rFonts w:ascii="Arial" w:hAnsi="Arial" w:cs="Arial"/>
          <w:b/>
          <w:sz w:val="22"/>
          <w:szCs w:val="22"/>
        </w:rPr>
        <w:t>Javnost</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Kvaliteta izgrađenog okoliša je pravo i obveza svakog pojedinca.</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Državna i lokalna uprava dužne su osigurati provedbu ovih prava i obveza.</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Obrazovni sustav mora jačati društvenu svijest o kvaliteti i značaju izgrađenog okoliša.</w:t>
      </w:r>
    </w:p>
    <w:p w:rsidR="00041C48" w:rsidRPr="003413F2" w:rsidRDefault="00041C48" w:rsidP="000B7377">
      <w:pPr>
        <w:spacing w:line="360" w:lineRule="auto"/>
        <w:jc w:val="both"/>
        <w:rPr>
          <w:rFonts w:ascii="Arial" w:hAnsi="Arial" w:cs="Arial"/>
          <w:sz w:val="22"/>
          <w:szCs w:val="22"/>
        </w:rPr>
      </w:pPr>
    </w:p>
    <w:p w:rsidR="00041C48" w:rsidRPr="003413F2" w:rsidRDefault="00041C48" w:rsidP="006217F1">
      <w:pPr>
        <w:pStyle w:val="ListParagraph1"/>
        <w:numPr>
          <w:ilvl w:val="0"/>
          <w:numId w:val="9"/>
        </w:numPr>
        <w:spacing w:line="360" w:lineRule="auto"/>
        <w:jc w:val="both"/>
        <w:rPr>
          <w:rFonts w:ascii="Arial" w:hAnsi="Arial" w:cs="Arial"/>
          <w:b/>
          <w:sz w:val="22"/>
          <w:szCs w:val="22"/>
        </w:rPr>
      </w:pPr>
      <w:r w:rsidRPr="003413F2">
        <w:rPr>
          <w:rFonts w:ascii="Arial" w:hAnsi="Arial" w:cs="Arial"/>
          <w:b/>
          <w:sz w:val="22"/>
          <w:szCs w:val="22"/>
        </w:rPr>
        <w:t>Značaj arhitekture</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Arhitektura je područje od nacionalnog interesa, dio prepoznatljivosti i kulture naroda.</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Potrebno je arhitekturu, urbanizam i krajobraznu arhitekturu prepoznati kao odlučujući element u oblikovanju zdravog i očuvanog okoliša.</w:t>
      </w:r>
    </w:p>
    <w:p w:rsidR="00041C48" w:rsidRPr="003413F2" w:rsidRDefault="00041C48" w:rsidP="000B7377">
      <w:pPr>
        <w:spacing w:line="360" w:lineRule="auto"/>
        <w:jc w:val="both"/>
        <w:rPr>
          <w:rFonts w:ascii="Arial" w:hAnsi="Arial" w:cs="Arial"/>
          <w:sz w:val="22"/>
          <w:szCs w:val="22"/>
        </w:rPr>
      </w:pPr>
    </w:p>
    <w:p w:rsidR="00041C48" w:rsidRPr="003413F2" w:rsidRDefault="00041C48" w:rsidP="006217F1">
      <w:pPr>
        <w:pStyle w:val="ListParagraph1"/>
        <w:numPr>
          <w:ilvl w:val="0"/>
          <w:numId w:val="9"/>
        </w:numPr>
        <w:spacing w:line="360" w:lineRule="auto"/>
        <w:jc w:val="both"/>
        <w:rPr>
          <w:rFonts w:ascii="Arial" w:hAnsi="Arial" w:cs="Arial"/>
          <w:b/>
          <w:sz w:val="22"/>
          <w:szCs w:val="22"/>
        </w:rPr>
      </w:pPr>
      <w:r w:rsidRPr="003413F2">
        <w:rPr>
          <w:rFonts w:ascii="Arial" w:hAnsi="Arial" w:cs="Arial"/>
          <w:b/>
          <w:sz w:val="22"/>
          <w:szCs w:val="22"/>
        </w:rPr>
        <w:t>Naslijeđe</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Zaštita, briga i unapređenje arhitektonskog naslijeđa, stoljećima stvaranih kulturnih krajobraza, trebaju poticati svijest javnosti i vlasti o regionalnom i lokalnom identitetu, kao i kvaliteti izgrađenog i prirodnog okoliša.</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Nužan je kvalitetan i ravnopravan dodir povijesnog i suvremenog arhitektonskog izraza.</w:t>
      </w:r>
    </w:p>
    <w:p w:rsidR="00041C48" w:rsidRPr="003413F2" w:rsidRDefault="00041C48" w:rsidP="000B7377">
      <w:pPr>
        <w:spacing w:line="360" w:lineRule="auto"/>
        <w:jc w:val="both"/>
        <w:rPr>
          <w:rFonts w:ascii="Arial" w:hAnsi="Arial" w:cs="Arial"/>
          <w:sz w:val="22"/>
          <w:szCs w:val="22"/>
        </w:rPr>
      </w:pPr>
    </w:p>
    <w:p w:rsidR="00041C48" w:rsidRPr="003413F2" w:rsidRDefault="00041C48" w:rsidP="006217F1">
      <w:pPr>
        <w:pStyle w:val="ListParagraph1"/>
        <w:numPr>
          <w:ilvl w:val="0"/>
          <w:numId w:val="9"/>
        </w:numPr>
        <w:spacing w:line="360" w:lineRule="auto"/>
        <w:jc w:val="both"/>
        <w:rPr>
          <w:rFonts w:ascii="Arial" w:hAnsi="Arial" w:cs="Arial"/>
          <w:b/>
          <w:sz w:val="22"/>
          <w:szCs w:val="22"/>
        </w:rPr>
      </w:pPr>
      <w:r w:rsidRPr="003413F2">
        <w:rPr>
          <w:rFonts w:ascii="Arial" w:hAnsi="Arial" w:cs="Arial"/>
          <w:b/>
          <w:sz w:val="22"/>
          <w:szCs w:val="22"/>
        </w:rPr>
        <w:t>Održiva gradnja</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Strategija uređenja prostora treba uvažavati načela očuvanja okoliša i prostornih potencijala za buduće generacije.</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U kontekstu održivog razvoja održiva gradnja mora osigurati trajnost, kvalitetu oblikovanja i konstrukcija uz financijsku, ekonomsku i ekološku prihvatljivost.</w:t>
      </w:r>
    </w:p>
    <w:p w:rsidR="00041C48" w:rsidRPr="003413F2" w:rsidRDefault="00041C48" w:rsidP="000B7377">
      <w:pPr>
        <w:spacing w:line="360" w:lineRule="auto"/>
        <w:jc w:val="both"/>
        <w:rPr>
          <w:rFonts w:ascii="Arial" w:hAnsi="Arial" w:cs="Arial"/>
          <w:sz w:val="22"/>
          <w:szCs w:val="22"/>
        </w:rPr>
      </w:pPr>
    </w:p>
    <w:p w:rsidR="00041C48" w:rsidRPr="003413F2" w:rsidRDefault="00041C48" w:rsidP="006217F1">
      <w:pPr>
        <w:pStyle w:val="ListParagraph1"/>
        <w:numPr>
          <w:ilvl w:val="0"/>
          <w:numId w:val="9"/>
        </w:numPr>
        <w:spacing w:line="360" w:lineRule="auto"/>
        <w:jc w:val="both"/>
        <w:rPr>
          <w:rFonts w:ascii="Arial" w:hAnsi="Arial" w:cs="Arial"/>
          <w:b/>
          <w:sz w:val="22"/>
          <w:szCs w:val="22"/>
        </w:rPr>
      </w:pPr>
      <w:r w:rsidRPr="003413F2">
        <w:rPr>
          <w:rFonts w:ascii="Arial" w:hAnsi="Arial" w:cs="Arial"/>
          <w:b/>
          <w:sz w:val="22"/>
          <w:szCs w:val="22"/>
        </w:rPr>
        <w:t>Javne investicije, javna nabava</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 xml:space="preserve">Sustav javne nabave i javni </w:t>
      </w:r>
      <w:r>
        <w:rPr>
          <w:rFonts w:ascii="Arial" w:hAnsi="Arial" w:cs="Arial"/>
          <w:sz w:val="22"/>
          <w:szCs w:val="22"/>
        </w:rPr>
        <w:t>ulagač</w:t>
      </w:r>
      <w:r w:rsidRPr="003413F2">
        <w:rPr>
          <w:rFonts w:ascii="Arial" w:hAnsi="Arial" w:cs="Arial"/>
          <w:sz w:val="22"/>
          <w:szCs w:val="22"/>
        </w:rPr>
        <w:t>i moraju prilikom dodjele poslova projektiranja osigurati odabir po kriterijima kvalitete, u oblikovnom, tehničkom i ekonomskom smislu.</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Javne građevine moraju biti primjeri kvalitetne arhitekture.</w:t>
      </w:r>
    </w:p>
    <w:p w:rsidR="00041C48" w:rsidRPr="003413F2" w:rsidRDefault="00041C48" w:rsidP="000B7377">
      <w:pPr>
        <w:spacing w:line="360" w:lineRule="auto"/>
        <w:jc w:val="both"/>
        <w:rPr>
          <w:rFonts w:ascii="Arial" w:hAnsi="Arial" w:cs="Arial"/>
          <w:sz w:val="22"/>
          <w:szCs w:val="22"/>
        </w:rPr>
      </w:pPr>
    </w:p>
    <w:p w:rsidR="00041C48" w:rsidRPr="003413F2" w:rsidRDefault="00041C48" w:rsidP="006217F1">
      <w:pPr>
        <w:pStyle w:val="ListParagraph1"/>
        <w:numPr>
          <w:ilvl w:val="0"/>
          <w:numId w:val="9"/>
        </w:numPr>
        <w:spacing w:line="360" w:lineRule="auto"/>
        <w:jc w:val="both"/>
        <w:rPr>
          <w:rFonts w:ascii="Arial" w:hAnsi="Arial" w:cs="Arial"/>
          <w:b/>
          <w:sz w:val="22"/>
          <w:szCs w:val="22"/>
        </w:rPr>
      </w:pPr>
      <w:r w:rsidRPr="003413F2">
        <w:rPr>
          <w:rFonts w:ascii="Arial" w:hAnsi="Arial" w:cs="Arial"/>
          <w:b/>
          <w:sz w:val="22"/>
          <w:szCs w:val="22"/>
        </w:rPr>
        <w:t>Arhitektonski natječaji</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Poticanjem arhitektonskih natječaja, kao demokratskog i transparentnog sredstva, postiže se raznolikost ideja, kreativnost i inovacija.</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 xml:space="preserve">Stoljetna tradicija natječaja u hrvatskoj arhitekturi, kao i drugdje u Europi, dokazuje optimalan način odabira koji rezultira kvalitetom. </w:t>
      </w:r>
    </w:p>
    <w:p w:rsidR="00041C48" w:rsidRPr="003413F2" w:rsidRDefault="00041C48" w:rsidP="000B7377">
      <w:pPr>
        <w:spacing w:line="360" w:lineRule="auto"/>
        <w:jc w:val="both"/>
        <w:rPr>
          <w:rFonts w:ascii="Arial" w:hAnsi="Arial" w:cs="Arial"/>
          <w:sz w:val="22"/>
          <w:szCs w:val="22"/>
        </w:rPr>
      </w:pPr>
    </w:p>
    <w:p w:rsidR="00041C48" w:rsidRPr="003413F2" w:rsidRDefault="00041C48" w:rsidP="006217F1">
      <w:pPr>
        <w:pStyle w:val="ListParagraph1"/>
        <w:numPr>
          <w:ilvl w:val="0"/>
          <w:numId w:val="9"/>
        </w:numPr>
        <w:spacing w:line="360" w:lineRule="auto"/>
        <w:jc w:val="both"/>
        <w:rPr>
          <w:rFonts w:ascii="Arial" w:hAnsi="Arial" w:cs="Arial"/>
          <w:b/>
          <w:sz w:val="22"/>
          <w:szCs w:val="22"/>
        </w:rPr>
      </w:pPr>
      <w:r w:rsidRPr="003413F2">
        <w:rPr>
          <w:rFonts w:ascii="Arial" w:hAnsi="Arial" w:cs="Arial"/>
          <w:b/>
          <w:sz w:val="22"/>
          <w:szCs w:val="22"/>
        </w:rPr>
        <w:lastRenderedPageBreak/>
        <w:t>Zakonodavni okvir</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 xml:space="preserve">Zakonodavni okvir koji regulira građenje mora biti jednostavan i efikasan te treba omogućiti sudjelovanje javnosti pri donošenju odluka koje utječu na kvalitetu arhitekture i izgrađenog okoliša. </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Arhitekti traže sustavnu reformu cjelovitog zakonodavstva koje regulira prostor i okoliš.</w:t>
      </w:r>
    </w:p>
    <w:p w:rsidR="00041C48" w:rsidRPr="003413F2" w:rsidRDefault="00041C48" w:rsidP="000B7377">
      <w:pPr>
        <w:spacing w:line="360" w:lineRule="auto"/>
        <w:jc w:val="both"/>
        <w:rPr>
          <w:rFonts w:ascii="Arial" w:hAnsi="Arial" w:cs="Arial"/>
          <w:b/>
          <w:sz w:val="22"/>
          <w:szCs w:val="22"/>
        </w:rPr>
      </w:pPr>
    </w:p>
    <w:p w:rsidR="00041C48" w:rsidRPr="003413F2" w:rsidRDefault="00041C48" w:rsidP="006217F1">
      <w:pPr>
        <w:pStyle w:val="ListParagraph1"/>
        <w:numPr>
          <w:ilvl w:val="0"/>
          <w:numId w:val="9"/>
        </w:numPr>
        <w:spacing w:line="360" w:lineRule="auto"/>
        <w:jc w:val="both"/>
        <w:rPr>
          <w:rFonts w:ascii="Arial" w:hAnsi="Arial" w:cs="Arial"/>
          <w:b/>
          <w:sz w:val="22"/>
          <w:szCs w:val="22"/>
        </w:rPr>
      </w:pPr>
      <w:r w:rsidRPr="003413F2">
        <w:rPr>
          <w:rFonts w:ascii="Arial" w:hAnsi="Arial" w:cs="Arial"/>
          <w:b/>
          <w:sz w:val="22"/>
          <w:szCs w:val="22"/>
        </w:rPr>
        <w:t>Edukacija arhitekata</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Edukacija i stalno usavršavanje arhitekata moraju biti multidisciplinarni i usmjereni prema kompetentnom preuzimanju profesionalne odgovornosti.</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Pet godina sveučilišne naobrazbe i dvije godine praktičnog rada su minimalni uvjeti za stjecanje ovlaštenja za rad arhitekata.</w:t>
      </w:r>
    </w:p>
    <w:p w:rsidR="00041C48" w:rsidRPr="003413F2" w:rsidRDefault="00041C48" w:rsidP="000B7377">
      <w:pPr>
        <w:spacing w:line="360" w:lineRule="auto"/>
        <w:jc w:val="both"/>
        <w:rPr>
          <w:rFonts w:ascii="Arial" w:hAnsi="Arial" w:cs="Arial"/>
          <w:sz w:val="22"/>
          <w:szCs w:val="22"/>
        </w:rPr>
      </w:pPr>
    </w:p>
    <w:p w:rsidR="00041C48" w:rsidRPr="003413F2" w:rsidRDefault="00041C48" w:rsidP="006217F1">
      <w:pPr>
        <w:pStyle w:val="ListParagraph1"/>
        <w:numPr>
          <w:ilvl w:val="0"/>
          <w:numId w:val="9"/>
        </w:numPr>
        <w:spacing w:line="360" w:lineRule="auto"/>
        <w:jc w:val="both"/>
        <w:rPr>
          <w:rFonts w:ascii="Arial" w:hAnsi="Arial" w:cs="Arial"/>
          <w:b/>
          <w:sz w:val="22"/>
          <w:szCs w:val="22"/>
        </w:rPr>
      </w:pPr>
      <w:r w:rsidRPr="003413F2">
        <w:rPr>
          <w:rFonts w:ascii="Arial" w:hAnsi="Arial" w:cs="Arial"/>
          <w:b/>
          <w:sz w:val="22"/>
          <w:szCs w:val="22"/>
        </w:rPr>
        <w:t>Odgovornost i status arhitekata</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Arhitekti snose odgovornost prema društvu i okolišu. Kako bi u potpunosti mogli preuzeti odgovornost, organiziranje u samostalnoj Komori arhitekata, kao u drugim europskim zemljama, predstavlja nužnost.</w:t>
      </w:r>
    </w:p>
    <w:p w:rsidR="00041C48" w:rsidRPr="003413F2" w:rsidRDefault="00041C48" w:rsidP="000B7377">
      <w:pPr>
        <w:spacing w:line="360" w:lineRule="auto"/>
        <w:jc w:val="both"/>
        <w:rPr>
          <w:rFonts w:ascii="Arial" w:hAnsi="Arial" w:cs="Arial"/>
          <w:sz w:val="22"/>
          <w:szCs w:val="22"/>
        </w:rPr>
      </w:pPr>
    </w:p>
    <w:p w:rsidR="00041C48" w:rsidRPr="003413F2" w:rsidRDefault="00041C48" w:rsidP="006217F1">
      <w:pPr>
        <w:pStyle w:val="ListParagraph1"/>
        <w:numPr>
          <w:ilvl w:val="0"/>
          <w:numId w:val="9"/>
        </w:numPr>
        <w:spacing w:line="360" w:lineRule="auto"/>
        <w:jc w:val="both"/>
        <w:rPr>
          <w:rFonts w:ascii="Arial" w:hAnsi="Arial" w:cs="Arial"/>
          <w:b/>
          <w:sz w:val="22"/>
          <w:szCs w:val="22"/>
        </w:rPr>
      </w:pPr>
      <w:r w:rsidRPr="003413F2">
        <w:rPr>
          <w:rFonts w:ascii="Arial" w:hAnsi="Arial" w:cs="Arial"/>
          <w:b/>
          <w:sz w:val="22"/>
          <w:szCs w:val="22"/>
        </w:rPr>
        <w:t>Kultura građenja</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Kultura građenja predstavlja trajni proces javnog dijaloga o stvaranju izgrađenog okoliša, odnosi se na sve izgrađeno, a ne samo na arhitekturu.</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Potrebno je pokretati procese na svim razinama društva, kako bi se unapređivala kvaliteta izgrađenog okoliša, koji treba postići uravnotežen odnos javnog i privatnog.</w:t>
      </w:r>
    </w:p>
    <w:p w:rsidR="00041C48" w:rsidRPr="003413F2" w:rsidRDefault="00041C48" w:rsidP="000B7377">
      <w:pPr>
        <w:spacing w:line="360" w:lineRule="auto"/>
        <w:jc w:val="both"/>
        <w:rPr>
          <w:rFonts w:ascii="Arial" w:hAnsi="Arial" w:cs="Arial"/>
          <w:sz w:val="22"/>
          <w:szCs w:val="22"/>
        </w:rPr>
      </w:pPr>
      <w:r w:rsidRPr="003413F2">
        <w:rPr>
          <w:rFonts w:ascii="Arial" w:hAnsi="Arial" w:cs="Arial"/>
          <w:sz w:val="22"/>
          <w:szCs w:val="22"/>
        </w:rPr>
        <w:t>Osnivanje Instituta za arhitekturu važan je element kulture građenja.</w:t>
      </w:r>
    </w:p>
    <w:p w:rsidR="00041C48" w:rsidRPr="003413F2" w:rsidRDefault="00041C48" w:rsidP="000B7377">
      <w:pPr>
        <w:spacing w:line="360" w:lineRule="auto"/>
        <w:jc w:val="both"/>
        <w:rPr>
          <w:rFonts w:ascii="Arial" w:hAnsi="Arial" w:cs="Arial"/>
          <w:sz w:val="22"/>
          <w:szCs w:val="22"/>
        </w:rPr>
      </w:pPr>
    </w:p>
    <w:p w:rsidR="00041C48" w:rsidRPr="003413F2" w:rsidRDefault="00041C48" w:rsidP="000B7377">
      <w:pPr>
        <w:spacing w:line="360" w:lineRule="auto"/>
        <w:jc w:val="both"/>
        <w:rPr>
          <w:rFonts w:ascii="Arial" w:hAnsi="Arial" w:cs="Arial"/>
          <w:sz w:val="22"/>
          <w:szCs w:val="22"/>
        </w:rPr>
      </w:pPr>
    </w:p>
    <w:p w:rsidR="00041C48" w:rsidRPr="003413F2" w:rsidRDefault="00041C48" w:rsidP="000B7377">
      <w:pPr>
        <w:spacing w:line="360" w:lineRule="auto"/>
        <w:jc w:val="both"/>
        <w:rPr>
          <w:rFonts w:ascii="Arial" w:hAnsi="Arial" w:cs="Arial"/>
          <w:sz w:val="22"/>
          <w:szCs w:val="22"/>
        </w:rPr>
      </w:pPr>
    </w:p>
    <w:p w:rsidR="00041C48" w:rsidRPr="003413F2" w:rsidRDefault="00041C48" w:rsidP="000B7377">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r w:rsidRPr="003413F2">
        <w:rPr>
          <w:rFonts w:ascii="Arial" w:hAnsi="Arial" w:cs="Arial"/>
          <w:sz w:val="22"/>
          <w:szCs w:val="22"/>
        </w:rPr>
        <w:tab/>
        <w:t>Zadar, 16.</w:t>
      </w:r>
      <w:r>
        <w:rPr>
          <w:rFonts w:ascii="Arial" w:hAnsi="Arial" w:cs="Arial"/>
          <w:sz w:val="22"/>
          <w:szCs w:val="22"/>
        </w:rPr>
        <w:t xml:space="preserve"> </w:t>
      </w:r>
      <w:r w:rsidRPr="003413F2">
        <w:rPr>
          <w:rFonts w:ascii="Arial" w:hAnsi="Arial" w:cs="Arial"/>
          <w:sz w:val="22"/>
          <w:szCs w:val="22"/>
        </w:rPr>
        <w:t>listopada 2004.</w:t>
      </w:r>
    </w:p>
    <w:p w:rsidR="00041C48" w:rsidRPr="003413F2" w:rsidRDefault="00041C48" w:rsidP="009F2B39">
      <w:pPr>
        <w:jc w:val="both"/>
        <w:rPr>
          <w:rFonts w:ascii="Arial" w:hAnsi="Arial" w:cs="Arial"/>
          <w:b/>
        </w:rPr>
      </w:pPr>
      <w:r w:rsidRPr="003413F2">
        <w:rPr>
          <w:rFonts w:ascii="Arial" w:hAnsi="Arial" w:cs="Arial"/>
        </w:rPr>
        <w:br w:type="page"/>
      </w:r>
      <w:r w:rsidRPr="003413F2">
        <w:rPr>
          <w:rFonts w:ascii="Arial" w:hAnsi="Arial" w:cs="Arial"/>
          <w:b/>
        </w:rPr>
        <w:lastRenderedPageBreak/>
        <w:t>GRADNJA NA OBALI</w:t>
      </w: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1.</w:t>
      </w:r>
      <w:r w:rsidRPr="003413F2">
        <w:rPr>
          <w:rFonts w:ascii="Arial" w:hAnsi="Arial" w:cs="Arial"/>
          <w:sz w:val="22"/>
          <w:szCs w:val="22"/>
        </w:rPr>
        <w:tab/>
        <w:t>Obala i otoci su naša najveća vrijednost. Ovaj općeprihvaćeni zaključak podrazumijeva i poseban status i brigu. Deklarativno ponavljanje bez ozbiljnih ulaganja i konkretnog učešća države ne može donijeti rezultate.</w:t>
      </w:r>
    </w:p>
    <w:p w:rsidR="00041C48" w:rsidRPr="003413F2" w:rsidRDefault="00041C48" w:rsidP="004C3E13">
      <w:pPr>
        <w:spacing w:line="360" w:lineRule="auto"/>
        <w:ind w:left="426" w:hanging="426"/>
        <w:jc w:val="both"/>
        <w:rPr>
          <w:rFonts w:ascii="Arial" w:hAnsi="Arial" w:cs="Arial"/>
          <w:sz w:val="22"/>
          <w:szCs w:val="22"/>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2.</w:t>
      </w:r>
      <w:r w:rsidRPr="003413F2">
        <w:rPr>
          <w:rFonts w:ascii="Arial" w:hAnsi="Arial" w:cs="Arial"/>
          <w:sz w:val="22"/>
          <w:szCs w:val="22"/>
        </w:rPr>
        <w:tab/>
        <w:t>Sustav planiranja i upravljanja obalnim razvojem mora biti logičan i operativan, što pretpostavlja promjenu zakonskog okvira. Evidentna je potreba za uredom za Jadran koji bi koordinirao ove aktivnosti, kao i podizanja razine nosioca planiranja sa sadašnje razine općina.</w:t>
      </w:r>
    </w:p>
    <w:p w:rsidR="00041C48" w:rsidRPr="003413F2" w:rsidRDefault="00041C48" w:rsidP="004C3E13">
      <w:pPr>
        <w:spacing w:line="360" w:lineRule="auto"/>
        <w:ind w:left="426" w:hanging="426"/>
        <w:jc w:val="both"/>
        <w:rPr>
          <w:rFonts w:ascii="Arial" w:hAnsi="Arial" w:cs="Arial"/>
          <w:sz w:val="22"/>
          <w:szCs w:val="22"/>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3.</w:t>
      </w:r>
      <w:r w:rsidRPr="003413F2">
        <w:rPr>
          <w:rFonts w:ascii="Arial" w:hAnsi="Arial" w:cs="Arial"/>
          <w:sz w:val="22"/>
          <w:szCs w:val="22"/>
        </w:rPr>
        <w:tab/>
        <w:t>Izgradnja na obali mora biti rezultat promišljenog multidisciplinarnog postupka kao slijed prostorne politike države i nacionalne politike arhitekture. Davno usvojena načela integralnog upravljanja obalom i održivog razvoja, navedena u zakonskim preambulama, moraju biti primijenjena i u praksi.</w:t>
      </w:r>
    </w:p>
    <w:p w:rsidR="00041C48" w:rsidRPr="003413F2" w:rsidRDefault="00041C48" w:rsidP="004C3E13">
      <w:pPr>
        <w:spacing w:line="360" w:lineRule="auto"/>
        <w:ind w:left="426" w:hanging="426"/>
        <w:jc w:val="both"/>
        <w:rPr>
          <w:rFonts w:ascii="Arial" w:hAnsi="Arial" w:cs="Arial"/>
          <w:sz w:val="22"/>
          <w:szCs w:val="22"/>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4.</w:t>
      </w:r>
      <w:r w:rsidRPr="003413F2">
        <w:rPr>
          <w:rFonts w:ascii="Arial" w:hAnsi="Arial" w:cs="Arial"/>
          <w:sz w:val="22"/>
          <w:szCs w:val="22"/>
        </w:rPr>
        <w:tab/>
        <w:t>Obala je prostor u kojem se živi, a posljedično tome i gradi. Svaki pokušaj zaustavljanja procesa i zamrzavanja zatečenog stanja osuđen je na neuspjeh. Svaka strategija upravljanja mora o tome voditi računa, u protivnom je već u startu neuspjela.</w:t>
      </w:r>
    </w:p>
    <w:p w:rsidR="00041C48" w:rsidRPr="003413F2" w:rsidRDefault="00041C48" w:rsidP="004C3E13">
      <w:pPr>
        <w:spacing w:line="360" w:lineRule="auto"/>
        <w:ind w:left="426" w:hanging="426"/>
        <w:jc w:val="both"/>
        <w:rPr>
          <w:rFonts w:ascii="Arial" w:hAnsi="Arial" w:cs="Arial"/>
          <w:sz w:val="22"/>
          <w:szCs w:val="22"/>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5.</w:t>
      </w:r>
      <w:r w:rsidRPr="003413F2">
        <w:rPr>
          <w:rFonts w:ascii="Arial" w:hAnsi="Arial" w:cs="Arial"/>
          <w:sz w:val="22"/>
          <w:szCs w:val="22"/>
        </w:rPr>
        <w:tab/>
        <w:t>Održiv razvoj bez stanovništva nije održiv razvoj. Sačuvati izgled obale koja bi potpuno promijenila svoje stanovnike ne može biti interes Hrvatske. Država mora pronaći mjere kojima olakšava ostanak lokalnom stanovništvu u ovom prostoru.</w:t>
      </w:r>
    </w:p>
    <w:p w:rsidR="00041C48" w:rsidRPr="003413F2" w:rsidRDefault="00041C48" w:rsidP="004C3E13">
      <w:pPr>
        <w:spacing w:line="360" w:lineRule="auto"/>
        <w:ind w:left="426" w:hanging="426"/>
        <w:jc w:val="both"/>
        <w:rPr>
          <w:rFonts w:ascii="Arial" w:hAnsi="Arial" w:cs="Arial"/>
          <w:sz w:val="22"/>
          <w:szCs w:val="22"/>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6.</w:t>
      </w:r>
      <w:r w:rsidRPr="003413F2">
        <w:rPr>
          <w:rFonts w:ascii="Arial" w:hAnsi="Arial" w:cs="Arial"/>
          <w:sz w:val="22"/>
          <w:szCs w:val="22"/>
        </w:rPr>
        <w:tab/>
        <w:t xml:space="preserve">Obala je značajni dio hrvatskog identiteta odakle potječu počeci graditeljskog naslijeđa. Nova izgradnja treba biti izraz suvremenog hrvatskog društva, koja vodi računa o svim slojevima povijesnih vrijednosti. Nipošto se ne smije dopustiti uvoz recikliranih projekata romantičnih turističkih </w:t>
      </w:r>
      <w:proofErr w:type="spellStart"/>
      <w:r w:rsidRPr="003413F2">
        <w:rPr>
          <w:rFonts w:ascii="Arial" w:hAnsi="Arial" w:cs="Arial"/>
          <w:sz w:val="22"/>
          <w:szCs w:val="22"/>
        </w:rPr>
        <w:t>resorta</w:t>
      </w:r>
      <w:proofErr w:type="spellEnd"/>
      <w:r w:rsidRPr="003413F2">
        <w:rPr>
          <w:rFonts w:ascii="Arial" w:hAnsi="Arial" w:cs="Arial"/>
          <w:sz w:val="22"/>
          <w:szCs w:val="22"/>
        </w:rPr>
        <w:t>, koji su već upropastili ostale obalne prostore Mediterana.</w:t>
      </w:r>
    </w:p>
    <w:p w:rsidR="00041C48" w:rsidRPr="003413F2" w:rsidRDefault="00041C48" w:rsidP="004C3E13">
      <w:pPr>
        <w:spacing w:line="360" w:lineRule="auto"/>
        <w:ind w:left="426" w:hanging="426"/>
        <w:jc w:val="both"/>
        <w:rPr>
          <w:rFonts w:ascii="Arial" w:hAnsi="Arial" w:cs="Arial"/>
          <w:sz w:val="22"/>
          <w:szCs w:val="22"/>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7.</w:t>
      </w:r>
      <w:r w:rsidRPr="003413F2">
        <w:rPr>
          <w:rFonts w:ascii="Arial" w:hAnsi="Arial" w:cs="Arial"/>
          <w:sz w:val="22"/>
          <w:szCs w:val="22"/>
        </w:rPr>
        <w:tab/>
        <w:t xml:space="preserve">Privatizacija i ograđivanje obale je apsolutno neprihvatljiv model, stran hrvatskoj tradiciji odnosa prema prostoru. Koncept zatvorenih </w:t>
      </w:r>
      <w:proofErr w:type="spellStart"/>
      <w:r w:rsidRPr="003413F2">
        <w:rPr>
          <w:rFonts w:ascii="Arial" w:hAnsi="Arial" w:cs="Arial"/>
          <w:sz w:val="22"/>
          <w:szCs w:val="22"/>
        </w:rPr>
        <w:t>resorta</w:t>
      </w:r>
      <w:proofErr w:type="spellEnd"/>
      <w:r w:rsidRPr="003413F2">
        <w:rPr>
          <w:rFonts w:ascii="Arial" w:hAnsi="Arial" w:cs="Arial"/>
          <w:sz w:val="22"/>
          <w:szCs w:val="22"/>
        </w:rPr>
        <w:t>, ili pak prodaje uvala ili cijelih otoka nipošto ne pripada obalnom prostoru.</w:t>
      </w: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r w:rsidRPr="003413F2">
        <w:rPr>
          <w:rFonts w:ascii="Arial" w:hAnsi="Arial" w:cs="Arial"/>
          <w:sz w:val="22"/>
          <w:szCs w:val="22"/>
        </w:rPr>
        <w:t>Zadar, 16. listopad</w:t>
      </w:r>
      <w:r>
        <w:rPr>
          <w:rFonts w:ascii="Arial" w:hAnsi="Arial" w:cs="Arial"/>
          <w:sz w:val="22"/>
          <w:szCs w:val="22"/>
        </w:rPr>
        <w:t>a</w:t>
      </w:r>
      <w:r w:rsidRPr="003413F2">
        <w:rPr>
          <w:rFonts w:ascii="Arial" w:hAnsi="Arial" w:cs="Arial"/>
          <w:sz w:val="22"/>
          <w:szCs w:val="22"/>
        </w:rPr>
        <w:t xml:space="preserve"> 2004.</w:t>
      </w:r>
    </w:p>
    <w:p w:rsidR="00041C48" w:rsidRPr="003413F2" w:rsidRDefault="00041C48" w:rsidP="009F2B39">
      <w:pPr>
        <w:jc w:val="both"/>
        <w:rPr>
          <w:rFonts w:ascii="Arial" w:hAnsi="Arial" w:cs="Arial"/>
          <w:b/>
        </w:rPr>
      </w:pPr>
      <w:r w:rsidRPr="003413F2">
        <w:rPr>
          <w:rFonts w:ascii="Arial" w:hAnsi="Arial" w:cs="Arial"/>
        </w:rPr>
        <w:br w:type="page"/>
      </w:r>
      <w:r w:rsidRPr="003413F2">
        <w:rPr>
          <w:rFonts w:ascii="Arial" w:hAnsi="Arial" w:cs="Arial"/>
          <w:b/>
        </w:rPr>
        <w:lastRenderedPageBreak/>
        <w:t>ZAKLJUČCI 2. KONGRESA HRVATSKIH ARHITEKATA</w:t>
      </w: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1.</w:t>
      </w:r>
      <w:r w:rsidRPr="003413F2">
        <w:rPr>
          <w:rFonts w:ascii="Arial" w:hAnsi="Arial" w:cs="Arial"/>
          <w:sz w:val="22"/>
          <w:szCs w:val="22"/>
        </w:rPr>
        <w:tab/>
        <w:t>Gradovi, naselja i zgrade koji nas okružuju svjedoče o civilizaciji i kulturi koja nas je afirmirala kao narod, pojedince i stručnjake.</w:t>
      </w:r>
    </w:p>
    <w:p w:rsidR="00041C48" w:rsidRPr="003413F2" w:rsidRDefault="00041C48" w:rsidP="004C3E13">
      <w:pPr>
        <w:spacing w:line="360" w:lineRule="auto"/>
        <w:ind w:left="426" w:hanging="426"/>
        <w:jc w:val="both"/>
        <w:rPr>
          <w:rFonts w:ascii="Arial" w:hAnsi="Arial" w:cs="Arial"/>
          <w:sz w:val="8"/>
          <w:szCs w:val="8"/>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2.</w:t>
      </w:r>
      <w:r w:rsidRPr="003413F2">
        <w:rPr>
          <w:rFonts w:ascii="Arial" w:hAnsi="Arial" w:cs="Arial"/>
          <w:sz w:val="22"/>
          <w:szCs w:val="22"/>
        </w:rPr>
        <w:tab/>
        <w:t>Odgovorni smo za očuvanje zatečenih vrijednosti te za stvaranje novih koje će biti afirmirane u budućnosti.</w:t>
      </w:r>
    </w:p>
    <w:p w:rsidR="00041C48" w:rsidRPr="003413F2" w:rsidRDefault="00041C48" w:rsidP="004C3E13">
      <w:pPr>
        <w:spacing w:line="360" w:lineRule="auto"/>
        <w:ind w:left="426" w:hanging="426"/>
        <w:jc w:val="both"/>
        <w:rPr>
          <w:rFonts w:ascii="Arial" w:hAnsi="Arial" w:cs="Arial"/>
          <w:sz w:val="8"/>
          <w:szCs w:val="8"/>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3.</w:t>
      </w:r>
      <w:r w:rsidRPr="003413F2">
        <w:rPr>
          <w:rFonts w:ascii="Arial" w:hAnsi="Arial" w:cs="Arial"/>
          <w:sz w:val="22"/>
          <w:szCs w:val="22"/>
        </w:rPr>
        <w:tab/>
        <w:t>Strategija očuvanja prirodnog, zdravog i civiliziranog izgrađenog okoliša nema alternativu. Alati kojima se to postiže mogu biti i sredstva uništavanja.</w:t>
      </w:r>
    </w:p>
    <w:p w:rsidR="00041C48" w:rsidRPr="003413F2" w:rsidRDefault="00041C48" w:rsidP="004C3E13">
      <w:pPr>
        <w:spacing w:line="360" w:lineRule="auto"/>
        <w:ind w:left="426" w:hanging="426"/>
        <w:jc w:val="both"/>
        <w:rPr>
          <w:rFonts w:ascii="Arial" w:hAnsi="Arial" w:cs="Arial"/>
          <w:sz w:val="8"/>
          <w:szCs w:val="8"/>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4.</w:t>
      </w:r>
      <w:r w:rsidRPr="003413F2">
        <w:rPr>
          <w:rFonts w:ascii="Arial" w:hAnsi="Arial" w:cs="Arial"/>
          <w:sz w:val="22"/>
          <w:szCs w:val="22"/>
        </w:rPr>
        <w:tab/>
        <w:t>Vatra, nuklearna energija i prostorni planovi dobre su sluge, a loši gospodari.</w:t>
      </w:r>
    </w:p>
    <w:p w:rsidR="00041C48" w:rsidRPr="003413F2" w:rsidRDefault="00041C48" w:rsidP="004C3E13">
      <w:pPr>
        <w:spacing w:line="360" w:lineRule="auto"/>
        <w:ind w:left="426" w:hanging="426"/>
        <w:jc w:val="both"/>
        <w:rPr>
          <w:rFonts w:ascii="Arial" w:hAnsi="Arial" w:cs="Arial"/>
          <w:sz w:val="8"/>
          <w:szCs w:val="8"/>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5.</w:t>
      </w:r>
      <w:r w:rsidRPr="003413F2">
        <w:rPr>
          <w:rFonts w:ascii="Arial" w:hAnsi="Arial" w:cs="Arial"/>
          <w:sz w:val="22"/>
          <w:szCs w:val="22"/>
        </w:rPr>
        <w:tab/>
        <w:t>Stručna odgovornost daleko je uži pojam od društvene odgovornosti, ne treba očekivati od neodgovornog građanina da bude odgovorni arhitekt.</w:t>
      </w:r>
    </w:p>
    <w:p w:rsidR="00041C48" w:rsidRPr="003413F2" w:rsidRDefault="00041C48" w:rsidP="004C3E13">
      <w:pPr>
        <w:spacing w:line="360" w:lineRule="auto"/>
        <w:ind w:left="426" w:hanging="426"/>
        <w:jc w:val="both"/>
        <w:rPr>
          <w:rFonts w:ascii="Arial" w:hAnsi="Arial" w:cs="Arial"/>
          <w:sz w:val="8"/>
          <w:szCs w:val="8"/>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6.</w:t>
      </w:r>
      <w:r w:rsidRPr="003413F2">
        <w:rPr>
          <w:rFonts w:ascii="Arial" w:hAnsi="Arial" w:cs="Arial"/>
          <w:sz w:val="22"/>
          <w:szCs w:val="22"/>
        </w:rPr>
        <w:tab/>
        <w:t>Organizacija javnih arhitektonskih natječaja presudna je za kvalitetan okoliš i mora se zadržati u svojoj cjelokupnosti u kontekstu prilagođavanja hrvatskog gospodarstva europskim standardima.</w:t>
      </w:r>
    </w:p>
    <w:p w:rsidR="00041C48" w:rsidRPr="003413F2" w:rsidRDefault="00041C48" w:rsidP="004C3E13">
      <w:pPr>
        <w:spacing w:line="360" w:lineRule="auto"/>
        <w:ind w:left="426" w:hanging="426"/>
        <w:jc w:val="both"/>
        <w:rPr>
          <w:rFonts w:ascii="Arial" w:hAnsi="Arial" w:cs="Arial"/>
          <w:sz w:val="8"/>
          <w:szCs w:val="8"/>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7.</w:t>
      </w:r>
      <w:r w:rsidRPr="003413F2">
        <w:rPr>
          <w:rFonts w:ascii="Arial" w:hAnsi="Arial" w:cs="Arial"/>
          <w:sz w:val="22"/>
          <w:szCs w:val="22"/>
        </w:rPr>
        <w:tab/>
        <w:t>Arhitekti žele aktivno sudjelovati u strateškim odlukama koje imaju nesagledive posljedice po prostor da bi mogli preuzeti stvarnu odgovornost.</w:t>
      </w:r>
    </w:p>
    <w:p w:rsidR="00041C48" w:rsidRPr="003413F2" w:rsidRDefault="00041C48" w:rsidP="004C3E13">
      <w:pPr>
        <w:spacing w:line="360" w:lineRule="auto"/>
        <w:ind w:left="426" w:hanging="426"/>
        <w:jc w:val="both"/>
        <w:rPr>
          <w:rFonts w:ascii="Arial" w:hAnsi="Arial" w:cs="Arial"/>
          <w:sz w:val="8"/>
          <w:szCs w:val="8"/>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8.</w:t>
      </w:r>
      <w:r w:rsidRPr="003413F2">
        <w:rPr>
          <w:rFonts w:ascii="Arial" w:hAnsi="Arial" w:cs="Arial"/>
          <w:sz w:val="22"/>
          <w:szCs w:val="22"/>
        </w:rPr>
        <w:tab/>
        <w:t>Arhitekti nisu manje odgovorni od ostalih koji djeluju u prostoru koj</w:t>
      </w:r>
      <w:r>
        <w:rPr>
          <w:rFonts w:ascii="Arial" w:hAnsi="Arial" w:cs="Arial"/>
          <w:sz w:val="22"/>
          <w:szCs w:val="22"/>
        </w:rPr>
        <w:t>i</w:t>
      </w:r>
      <w:r w:rsidRPr="003413F2">
        <w:rPr>
          <w:rFonts w:ascii="Arial" w:hAnsi="Arial" w:cs="Arial"/>
          <w:sz w:val="22"/>
          <w:szCs w:val="22"/>
        </w:rPr>
        <w:t xml:space="preserve"> nazivamo hrvatskim nacionalnim interesom, usuđujemo se tvrditi da su odgovorniji od mnogih drugih.</w:t>
      </w:r>
    </w:p>
    <w:p w:rsidR="00041C48" w:rsidRPr="003413F2" w:rsidRDefault="00041C48" w:rsidP="004C3E13">
      <w:pPr>
        <w:spacing w:line="360" w:lineRule="auto"/>
        <w:ind w:left="426" w:hanging="426"/>
        <w:jc w:val="both"/>
        <w:rPr>
          <w:rFonts w:ascii="Arial" w:hAnsi="Arial" w:cs="Arial"/>
          <w:sz w:val="8"/>
          <w:szCs w:val="8"/>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9.</w:t>
      </w:r>
      <w:r w:rsidRPr="003413F2">
        <w:rPr>
          <w:rFonts w:ascii="Arial" w:hAnsi="Arial" w:cs="Arial"/>
          <w:sz w:val="22"/>
          <w:szCs w:val="22"/>
        </w:rPr>
        <w:tab/>
        <w:t>Hrvatski arhitekti ustraju u zahtjevu za osnivanje samostalne Hrvatske komore arhitekata kao bitnog preduvjeta za odgovorno djelovanje.</w:t>
      </w:r>
    </w:p>
    <w:p w:rsidR="00041C48" w:rsidRPr="003413F2" w:rsidRDefault="00041C48" w:rsidP="004C3E13">
      <w:pPr>
        <w:spacing w:line="360" w:lineRule="auto"/>
        <w:ind w:left="426" w:hanging="426"/>
        <w:jc w:val="both"/>
        <w:rPr>
          <w:rFonts w:ascii="Arial" w:hAnsi="Arial" w:cs="Arial"/>
          <w:sz w:val="8"/>
          <w:szCs w:val="8"/>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10.</w:t>
      </w:r>
      <w:r w:rsidRPr="003413F2">
        <w:rPr>
          <w:rFonts w:ascii="Arial" w:hAnsi="Arial" w:cs="Arial"/>
          <w:sz w:val="22"/>
          <w:szCs w:val="22"/>
        </w:rPr>
        <w:tab/>
        <w:t>Politika arhitekture i kvaliteta građenja mogu se provoditi samo uz deklarirane smjernice, u vidu strateškog dokumenta kojim se politika određuje prema arhitekturi.</w:t>
      </w:r>
    </w:p>
    <w:p w:rsidR="00041C48" w:rsidRPr="003413F2" w:rsidRDefault="00041C48" w:rsidP="004C3E13">
      <w:pPr>
        <w:spacing w:line="360" w:lineRule="auto"/>
        <w:ind w:left="426" w:hanging="426"/>
        <w:jc w:val="both"/>
        <w:rPr>
          <w:rFonts w:ascii="Arial" w:hAnsi="Arial" w:cs="Arial"/>
          <w:sz w:val="8"/>
          <w:szCs w:val="8"/>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11.</w:t>
      </w:r>
      <w:r w:rsidRPr="003413F2">
        <w:rPr>
          <w:rFonts w:ascii="Arial" w:hAnsi="Arial" w:cs="Arial"/>
          <w:sz w:val="22"/>
          <w:szCs w:val="22"/>
        </w:rPr>
        <w:tab/>
        <w:t>Obrazovanje mora biti primjereno trenutku i odgovarati na arhitektonske izazove u suvremenom društvu.</w:t>
      </w:r>
    </w:p>
    <w:p w:rsidR="00041C48" w:rsidRPr="003413F2" w:rsidRDefault="00041C48" w:rsidP="004C3E13">
      <w:pPr>
        <w:spacing w:line="360" w:lineRule="auto"/>
        <w:ind w:left="426" w:hanging="426"/>
        <w:jc w:val="both"/>
        <w:rPr>
          <w:rFonts w:ascii="Arial" w:hAnsi="Arial" w:cs="Arial"/>
          <w:sz w:val="8"/>
          <w:szCs w:val="8"/>
        </w:rPr>
      </w:pPr>
    </w:p>
    <w:p w:rsidR="00041C48" w:rsidRPr="003413F2" w:rsidRDefault="00041C48" w:rsidP="004C3E13">
      <w:pPr>
        <w:spacing w:line="360" w:lineRule="auto"/>
        <w:ind w:left="426" w:hanging="426"/>
        <w:jc w:val="both"/>
        <w:rPr>
          <w:rFonts w:ascii="Arial" w:hAnsi="Arial" w:cs="Arial"/>
          <w:sz w:val="22"/>
          <w:szCs w:val="22"/>
        </w:rPr>
      </w:pPr>
      <w:r w:rsidRPr="003413F2">
        <w:rPr>
          <w:rFonts w:ascii="Arial" w:hAnsi="Arial" w:cs="Arial"/>
          <w:sz w:val="22"/>
          <w:szCs w:val="22"/>
        </w:rPr>
        <w:t>12.</w:t>
      </w:r>
      <w:r w:rsidRPr="003413F2">
        <w:rPr>
          <w:rFonts w:ascii="Arial" w:hAnsi="Arial" w:cs="Arial"/>
          <w:sz w:val="22"/>
          <w:szCs w:val="22"/>
        </w:rPr>
        <w:tab/>
        <w:t>Hrvatski arhitekti imaju snage i volje popravljati stvarnost, ali se pitaju želi li stvarnost biti popravljena?</w:t>
      </w:r>
    </w:p>
    <w:p w:rsidR="00041C48" w:rsidRPr="003413F2" w:rsidRDefault="00041C48" w:rsidP="009F2B39">
      <w:pPr>
        <w:spacing w:line="360" w:lineRule="auto"/>
        <w:jc w:val="both"/>
        <w:rPr>
          <w:rFonts w:ascii="Arial" w:hAnsi="Arial" w:cs="Arial"/>
          <w:sz w:val="8"/>
          <w:szCs w:val="8"/>
        </w:rPr>
      </w:pPr>
    </w:p>
    <w:p w:rsidR="00041C48" w:rsidRPr="003413F2" w:rsidRDefault="00041C48" w:rsidP="009F2B39">
      <w:pPr>
        <w:spacing w:line="360" w:lineRule="auto"/>
        <w:jc w:val="both"/>
        <w:rPr>
          <w:rFonts w:ascii="Arial" w:hAnsi="Arial" w:cs="Arial"/>
          <w:sz w:val="8"/>
          <w:szCs w:val="8"/>
        </w:rPr>
      </w:pPr>
    </w:p>
    <w:p w:rsidR="00041C48" w:rsidRPr="003413F2" w:rsidRDefault="00041C48" w:rsidP="009F2B39">
      <w:pPr>
        <w:spacing w:line="360" w:lineRule="auto"/>
        <w:jc w:val="both"/>
        <w:rPr>
          <w:rFonts w:ascii="Arial" w:hAnsi="Arial" w:cs="Arial"/>
          <w:sz w:val="8"/>
          <w:szCs w:val="8"/>
        </w:rPr>
      </w:pPr>
    </w:p>
    <w:p w:rsidR="00041C48" w:rsidRPr="003413F2" w:rsidRDefault="00041C48" w:rsidP="009F2B39">
      <w:pPr>
        <w:spacing w:line="360" w:lineRule="auto"/>
        <w:jc w:val="both"/>
        <w:rPr>
          <w:rFonts w:ascii="Arial" w:hAnsi="Arial" w:cs="Arial"/>
          <w:sz w:val="22"/>
          <w:szCs w:val="22"/>
        </w:rPr>
      </w:pPr>
      <w:r w:rsidRPr="003413F2">
        <w:rPr>
          <w:rFonts w:ascii="Arial" w:hAnsi="Arial" w:cs="Arial"/>
          <w:sz w:val="22"/>
          <w:szCs w:val="22"/>
        </w:rPr>
        <w:t>Predsjedništvo Udruženja hrvatskih arhitekata i Odbor Razreda arhitekata HKAIG</w:t>
      </w:r>
    </w:p>
    <w:p w:rsidR="00041C48" w:rsidRPr="003413F2" w:rsidRDefault="00041C48" w:rsidP="009F2B39">
      <w:pPr>
        <w:spacing w:line="360" w:lineRule="auto"/>
        <w:jc w:val="both"/>
        <w:rPr>
          <w:rFonts w:ascii="Arial" w:hAnsi="Arial" w:cs="Arial"/>
          <w:sz w:val="22"/>
          <w:szCs w:val="22"/>
        </w:rPr>
      </w:pPr>
      <w:r w:rsidRPr="003413F2">
        <w:rPr>
          <w:rFonts w:ascii="Arial" w:hAnsi="Arial" w:cs="Arial"/>
          <w:sz w:val="22"/>
          <w:szCs w:val="22"/>
        </w:rPr>
        <w:t>Opatija, 20. listopada 2007.</w:t>
      </w:r>
    </w:p>
    <w:p w:rsidR="00041C48" w:rsidRPr="003413F2" w:rsidRDefault="00041C48" w:rsidP="006F2A44">
      <w:pPr>
        <w:spacing w:line="276" w:lineRule="auto"/>
        <w:jc w:val="both"/>
        <w:rPr>
          <w:rFonts w:ascii="Arial" w:hAnsi="Arial" w:cs="Arial"/>
          <w:b/>
        </w:rPr>
      </w:pPr>
      <w:r w:rsidRPr="003413F2">
        <w:rPr>
          <w:rFonts w:ascii="Arial" w:hAnsi="Arial" w:cs="Arial"/>
          <w:sz w:val="22"/>
          <w:szCs w:val="22"/>
        </w:rPr>
        <w:br w:type="page"/>
      </w:r>
      <w:r w:rsidRPr="003413F2">
        <w:rPr>
          <w:rFonts w:ascii="Arial" w:hAnsi="Arial" w:cs="Arial"/>
          <w:b/>
        </w:rPr>
        <w:lastRenderedPageBreak/>
        <w:t>IZJAVA</w:t>
      </w: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r w:rsidRPr="003413F2">
        <w:rPr>
          <w:rFonts w:ascii="Arial" w:hAnsi="Arial" w:cs="Arial"/>
          <w:sz w:val="22"/>
          <w:szCs w:val="22"/>
        </w:rPr>
        <w:t>Naša je vizija da arhitektura treba imati aktivniju ulogu u podizanju života i u razvoju Hrvatske. U nastojanju promocije šire društvene svijesti i razumijevanja doprinosa koji arhitektura i kvalitetno izrađen prostor ima na kvalitetu života i blagostanje društva kao cjeline, Hrvatska komora arhitek</w:t>
      </w:r>
      <w:r>
        <w:rPr>
          <w:rFonts w:ascii="Arial" w:hAnsi="Arial" w:cs="Arial"/>
          <w:sz w:val="22"/>
          <w:szCs w:val="22"/>
        </w:rPr>
        <w:t>a</w:t>
      </w:r>
      <w:r w:rsidRPr="003413F2">
        <w:rPr>
          <w:rFonts w:ascii="Arial" w:hAnsi="Arial" w:cs="Arial"/>
          <w:sz w:val="22"/>
          <w:szCs w:val="22"/>
        </w:rPr>
        <w:t>ta i Udruženje hrvatskih arhitekata predložili su smjernice za arhitektonsku politiku kao osnovu za daljnju izradu završnog dokumenta.</w:t>
      </w: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r w:rsidRPr="003413F2">
        <w:rPr>
          <w:rFonts w:ascii="Arial" w:hAnsi="Arial" w:cs="Arial"/>
          <w:sz w:val="22"/>
          <w:szCs w:val="22"/>
        </w:rPr>
        <w:t>Pritom je javni interes osobito prepoznat u kvalitetnom arhitektonskom stv</w:t>
      </w:r>
      <w:r>
        <w:rPr>
          <w:rFonts w:ascii="Arial" w:hAnsi="Arial" w:cs="Arial"/>
          <w:sz w:val="22"/>
          <w:szCs w:val="22"/>
        </w:rPr>
        <w:t>a</w:t>
      </w:r>
      <w:r w:rsidRPr="003413F2">
        <w:rPr>
          <w:rFonts w:ascii="Arial" w:hAnsi="Arial" w:cs="Arial"/>
          <w:sz w:val="22"/>
          <w:szCs w:val="22"/>
        </w:rPr>
        <w:t>ralaštvu, integraciji u visokovrijedni i poticajni izrađen prostor s uvažavanjem specifičnosti pojedinih sredina, te u poštivanju prirodnog i urbanog krajobraza, kao i kulturnog nasl</w:t>
      </w:r>
      <w:r>
        <w:rPr>
          <w:rFonts w:ascii="Arial" w:hAnsi="Arial" w:cs="Arial"/>
          <w:sz w:val="22"/>
          <w:szCs w:val="22"/>
        </w:rPr>
        <w:t>i</w:t>
      </w:r>
      <w:r w:rsidRPr="003413F2">
        <w:rPr>
          <w:rFonts w:ascii="Arial" w:hAnsi="Arial" w:cs="Arial"/>
          <w:sz w:val="22"/>
          <w:szCs w:val="22"/>
        </w:rPr>
        <w:t>jeđa.</w:t>
      </w: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r w:rsidRPr="003413F2">
        <w:rPr>
          <w:rFonts w:ascii="Arial" w:hAnsi="Arial" w:cs="Arial"/>
          <w:sz w:val="22"/>
          <w:szCs w:val="22"/>
        </w:rPr>
        <w:t>Slijedeći smjernice za arhitektonsku politiku Republike Hrvatske, institucije ovom izjavom izražavaju svoju opred</w:t>
      </w:r>
      <w:r>
        <w:rPr>
          <w:rFonts w:ascii="Arial" w:hAnsi="Arial" w:cs="Arial"/>
          <w:sz w:val="22"/>
          <w:szCs w:val="22"/>
        </w:rPr>
        <w:t>i</w:t>
      </w:r>
      <w:r w:rsidRPr="003413F2">
        <w:rPr>
          <w:rFonts w:ascii="Arial" w:hAnsi="Arial" w:cs="Arial"/>
          <w:sz w:val="22"/>
          <w:szCs w:val="22"/>
        </w:rPr>
        <w:t>jeljenost i spremnost da će:</w:t>
      </w: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ind w:left="426" w:hanging="426"/>
        <w:jc w:val="both"/>
        <w:rPr>
          <w:rFonts w:ascii="Arial" w:hAnsi="Arial" w:cs="Arial"/>
          <w:sz w:val="22"/>
          <w:szCs w:val="22"/>
        </w:rPr>
      </w:pPr>
      <w:r w:rsidRPr="003413F2">
        <w:rPr>
          <w:rFonts w:ascii="Arial" w:hAnsi="Arial" w:cs="Arial"/>
          <w:sz w:val="22"/>
          <w:szCs w:val="22"/>
        </w:rPr>
        <w:t>1.</w:t>
      </w:r>
      <w:r w:rsidRPr="003413F2">
        <w:rPr>
          <w:rFonts w:ascii="Arial" w:hAnsi="Arial" w:cs="Arial"/>
          <w:sz w:val="22"/>
          <w:szCs w:val="22"/>
        </w:rPr>
        <w:tab/>
        <w:t xml:space="preserve">Razviti organizacijski okvir koji će omogućiti nastavak izrade i donošenje dokumenta o Arhitektonskoj politici Republike </w:t>
      </w:r>
      <w:r>
        <w:rPr>
          <w:rFonts w:ascii="Arial" w:hAnsi="Arial" w:cs="Arial"/>
          <w:sz w:val="22"/>
          <w:szCs w:val="22"/>
        </w:rPr>
        <w:t>H</w:t>
      </w:r>
      <w:r w:rsidRPr="003413F2">
        <w:rPr>
          <w:rFonts w:ascii="Arial" w:hAnsi="Arial" w:cs="Arial"/>
          <w:sz w:val="22"/>
          <w:szCs w:val="22"/>
        </w:rPr>
        <w:t>rvatske,</w:t>
      </w:r>
    </w:p>
    <w:p w:rsidR="00041C48" w:rsidRPr="003413F2" w:rsidRDefault="00041C48" w:rsidP="009F2B39">
      <w:pPr>
        <w:spacing w:line="360" w:lineRule="auto"/>
        <w:ind w:left="426" w:hanging="426"/>
        <w:jc w:val="both"/>
        <w:rPr>
          <w:rFonts w:ascii="Arial" w:hAnsi="Arial" w:cs="Arial"/>
          <w:sz w:val="16"/>
          <w:szCs w:val="16"/>
        </w:rPr>
      </w:pPr>
    </w:p>
    <w:p w:rsidR="00041C48" w:rsidRPr="003413F2" w:rsidRDefault="00041C48" w:rsidP="009F2B39">
      <w:pPr>
        <w:spacing w:line="360" w:lineRule="auto"/>
        <w:ind w:left="426" w:hanging="426"/>
        <w:jc w:val="both"/>
        <w:rPr>
          <w:rFonts w:ascii="Arial" w:hAnsi="Arial" w:cs="Arial"/>
          <w:sz w:val="22"/>
          <w:szCs w:val="22"/>
        </w:rPr>
      </w:pPr>
      <w:r w:rsidRPr="003413F2">
        <w:rPr>
          <w:rFonts w:ascii="Arial" w:hAnsi="Arial" w:cs="Arial"/>
          <w:sz w:val="22"/>
          <w:szCs w:val="22"/>
        </w:rPr>
        <w:t>2.</w:t>
      </w:r>
      <w:r w:rsidRPr="003413F2">
        <w:rPr>
          <w:rFonts w:ascii="Arial" w:hAnsi="Arial" w:cs="Arial"/>
          <w:sz w:val="22"/>
          <w:szCs w:val="22"/>
        </w:rPr>
        <w:tab/>
        <w:t>Promovirati visoke standarde u oblikovanju i gradnji kao podršku naporima u ostvarivanju ove inicijative,</w:t>
      </w:r>
    </w:p>
    <w:p w:rsidR="00041C48" w:rsidRPr="003413F2" w:rsidRDefault="00041C48" w:rsidP="009F2B39">
      <w:pPr>
        <w:spacing w:line="360" w:lineRule="auto"/>
        <w:ind w:left="426" w:hanging="426"/>
        <w:jc w:val="both"/>
        <w:rPr>
          <w:rFonts w:ascii="Arial" w:hAnsi="Arial" w:cs="Arial"/>
          <w:sz w:val="16"/>
          <w:szCs w:val="16"/>
        </w:rPr>
      </w:pPr>
    </w:p>
    <w:p w:rsidR="00041C48" w:rsidRPr="003413F2" w:rsidRDefault="00041C48" w:rsidP="009F2B39">
      <w:pPr>
        <w:spacing w:line="360" w:lineRule="auto"/>
        <w:ind w:left="426" w:hanging="426"/>
        <w:jc w:val="both"/>
        <w:rPr>
          <w:rFonts w:ascii="Arial" w:hAnsi="Arial" w:cs="Arial"/>
          <w:sz w:val="22"/>
          <w:szCs w:val="22"/>
        </w:rPr>
      </w:pPr>
      <w:r w:rsidRPr="003413F2">
        <w:rPr>
          <w:rFonts w:ascii="Arial" w:hAnsi="Arial" w:cs="Arial"/>
          <w:sz w:val="22"/>
          <w:szCs w:val="22"/>
        </w:rPr>
        <w:t>3.</w:t>
      </w:r>
      <w:r w:rsidRPr="003413F2">
        <w:rPr>
          <w:rFonts w:ascii="Arial" w:hAnsi="Arial" w:cs="Arial"/>
          <w:sz w:val="22"/>
          <w:szCs w:val="22"/>
        </w:rPr>
        <w:tab/>
        <w:t>Ostvarivati koncept održivog razvoja i poticati inovacije u arhitekturi u cilju oblikovanja održivog okoliša u budućnosti,</w:t>
      </w:r>
    </w:p>
    <w:p w:rsidR="00041C48" w:rsidRPr="003413F2" w:rsidRDefault="00041C48" w:rsidP="009F2B39">
      <w:pPr>
        <w:spacing w:line="360" w:lineRule="auto"/>
        <w:ind w:left="426" w:hanging="426"/>
        <w:jc w:val="both"/>
        <w:rPr>
          <w:rFonts w:ascii="Arial" w:hAnsi="Arial" w:cs="Arial"/>
          <w:sz w:val="16"/>
          <w:szCs w:val="16"/>
        </w:rPr>
      </w:pPr>
    </w:p>
    <w:p w:rsidR="00041C48" w:rsidRPr="003413F2" w:rsidRDefault="00041C48" w:rsidP="009F2B39">
      <w:pPr>
        <w:spacing w:line="360" w:lineRule="auto"/>
        <w:ind w:left="426" w:hanging="426"/>
        <w:jc w:val="both"/>
        <w:rPr>
          <w:rFonts w:ascii="Arial" w:hAnsi="Arial" w:cs="Arial"/>
          <w:sz w:val="22"/>
          <w:szCs w:val="22"/>
        </w:rPr>
      </w:pPr>
      <w:r w:rsidRPr="003413F2">
        <w:rPr>
          <w:rFonts w:ascii="Arial" w:hAnsi="Arial" w:cs="Arial"/>
          <w:sz w:val="22"/>
          <w:szCs w:val="22"/>
        </w:rPr>
        <w:t>4.</w:t>
      </w:r>
      <w:r w:rsidRPr="003413F2">
        <w:rPr>
          <w:rFonts w:ascii="Arial" w:hAnsi="Arial" w:cs="Arial"/>
          <w:sz w:val="22"/>
          <w:szCs w:val="22"/>
        </w:rPr>
        <w:tab/>
        <w:t>Poticati potražnju za visokokvalitetnom arhitekturom u društvu kao cjelini,</w:t>
      </w:r>
    </w:p>
    <w:p w:rsidR="00041C48" w:rsidRPr="003413F2" w:rsidRDefault="00041C48" w:rsidP="009F2B39">
      <w:pPr>
        <w:spacing w:line="360" w:lineRule="auto"/>
        <w:ind w:left="426" w:hanging="426"/>
        <w:jc w:val="both"/>
        <w:rPr>
          <w:rFonts w:ascii="Arial" w:hAnsi="Arial" w:cs="Arial"/>
          <w:sz w:val="16"/>
          <w:szCs w:val="16"/>
        </w:rPr>
      </w:pPr>
    </w:p>
    <w:p w:rsidR="00041C48" w:rsidRPr="003413F2" w:rsidRDefault="00041C48" w:rsidP="009F2B39">
      <w:pPr>
        <w:spacing w:line="360" w:lineRule="auto"/>
        <w:ind w:left="426" w:hanging="426"/>
        <w:jc w:val="both"/>
        <w:rPr>
          <w:rFonts w:ascii="Arial" w:hAnsi="Arial" w:cs="Arial"/>
          <w:sz w:val="22"/>
          <w:szCs w:val="22"/>
        </w:rPr>
      </w:pPr>
      <w:r w:rsidRPr="003413F2">
        <w:rPr>
          <w:rFonts w:ascii="Arial" w:hAnsi="Arial" w:cs="Arial"/>
          <w:sz w:val="22"/>
          <w:szCs w:val="22"/>
        </w:rPr>
        <w:t>5.</w:t>
      </w:r>
      <w:r w:rsidRPr="003413F2">
        <w:rPr>
          <w:rFonts w:ascii="Arial" w:hAnsi="Arial" w:cs="Arial"/>
          <w:sz w:val="22"/>
          <w:szCs w:val="22"/>
        </w:rPr>
        <w:tab/>
        <w:t>Nastaviti vrednovati kulturne i umjetničke vrijednosti arhitekture poticanjem obrazovanja i svijesti inicijativama koje razvijaju interes za kvalitetu i sadržaj izrađenog prostora,</w:t>
      </w:r>
    </w:p>
    <w:p w:rsidR="00041C48" w:rsidRPr="003413F2" w:rsidRDefault="00041C48" w:rsidP="009F2B39">
      <w:pPr>
        <w:spacing w:line="360" w:lineRule="auto"/>
        <w:ind w:left="426" w:hanging="426"/>
        <w:jc w:val="both"/>
        <w:rPr>
          <w:rFonts w:ascii="Arial" w:hAnsi="Arial" w:cs="Arial"/>
          <w:sz w:val="16"/>
          <w:szCs w:val="16"/>
        </w:rPr>
      </w:pPr>
    </w:p>
    <w:p w:rsidR="00041C48" w:rsidRPr="003413F2" w:rsidRDefault="00041C48" w:rsidP="009F2B39">
      <w:pPr>
        <w:spacing w:line="360" w:lineRule="auto"/>
        <w:ind w:left="426" w:hanging="426"/>
        <w:jc w:val="both"/>
        <w:rPr>
          <w:rFonts w:ascii="Arial" w:hAnsi="Arial" w:cs="Arial"/>
          <w:sz w:val="22"/>
          <w:szCs w:val="22"/>
        </w:rPr>
      </w:pPr>
      <w:r w:rsidRPr="003413F2">
        <w:rPr>
          <w:rFonts w:ascii="Arial" w:hAnsi="Arial" w:cs="Arial"/>
          <w:sz w:val="22"/>
          <w:szCs w:val="22"/>
        </w:rPr>
        <w:t>6.</w:t>
      </w:r>
      <w:r w:rsidRPr="003413F2">
        <w:rPr>
          <w:rFonts w:ascii="Arial" w:hAnsi="Arial" w:cs="Arial"/>
          <w:sz w:val="22"/>
          <w:szCs w:val="22"/>
        </w:rPr>
        <w:tab/>
        <w:t xml:space="preserve">Podržavati primjenu znanja i vještina </w:t>
      </w:r>
      <w:r>
        <w:rPr>
          <w:rFonts w:ascii="Arial" w:hAnsi="Arial" w:cs="Arial"/>
          <w:sz w:val="22"/>
          <w:szCs w:val="22"/>
        </w:rPr>
        <w:t>glede</w:t>
      </w:r>
      <w:r w:rsidRPr="003413F2">
        <w:rPr>
          <w:rFonts w:ascii="Arial" w:hAnsi="Arial" w:cs="Arial"/>
          <w:sz w:val="22"/>
          <w:szCs w:val="22"/>
        </w:rPr>
        <w:t xml:space="preserve"> suvremene arhitekture, koja kao holistički i integrirani pristup uključuje graditeljsko naslijeđe u svojem razvoju,</w:t>
      </w:r>
    </w:p>
    <w:p w:rsidR="00041C48" w:rsidRPr="003413F2" w:rsidRDefault="00041C48" w:rsidP="009F2B39">
      <w:pPr>
        <w:spacing w:line="360" w:lineRule="auto"/>
        <w:ind w:left="426" w:hanging="426"/>
        <w:jc w:val="both"/>
        <w:rPr>
          <w:rFonts w:ascii="Arial" w:hAnsi="Arial" w:cs="Arial"/>
          <w:sz w:val="16"/>
          <w:szCs w:val="16"/>
        </w:rPr>
      </w:pPr>
    </w:p>
    <w:p w:rsidR="00041C48" w:rsidRPr="003413F2" w:rsidRDefault="00041C48" w:rsidP="009F2B39">
      <w:pPr>
        <w:spacing w:line="360" w:lineRule="auto"/>
        <w:ind w:left="426" w:hanging="426"/>
        <w:jc w:val="both"/>
        <w:rPr>
          <w:rFonts w:ascii="Arial" w:hAnsi="Arial" w:cs="Arial"/>
          <w:sz w:val="22"/>
          <w:szCs w:val="22"/>
        </w:rPr>
      </w:pPr>
      <w:r w:rsidRPr="003413F2">
        <w:rPr>
          <w:rFonts w:ascii="Arial" w:hAnsi="Arial" w:cs="Arial"/>
          <w:sz w:val="22"/>
          <w:szCs w:val="22"/>
        </w:rPr>
        <w:t>7.</w:t>
      </w:r>
      <w:r w:rsidRPr="003413F2">
        <w:rPr>
          <w:rFonts w:ascii="Arial" w:hAnsi="Arial" w:cs="Arial"/>
          <w:sz w:val="22"/>
          <w:szCs w:val="22"/>
        </w:rPr>
        <w:tab/>
        <w:t>Promicati ulaganja u istraživanje i razvoj, usmjeravanjem na zeleni sektor i otvaranje novih radnih mjesta,</w:t>
      </w:r>
    </w:p>
    <w:p w:rsidR="00041C48" w:rsidRPr="003413F2" w:rsidRDefault="00041C48" w:rsidP="009F2B39">
      <w:pPr>
        <w:spacing w:line="360" w:lineRule="auto"/>
        <w:ind w:left="426" w:hanging="426"/>
        <w:jc w:val="both"/>
        <w:rPr>
          <w:rFonts w:ascii="Arial" w:hAnsi="Arial" w:cs="Arial"/>
          <w:sz w:val="16"/>
          <w:szCs w:val="16"/>
        </w:rPr>
      </w:pPr>
    </w:p>
    <w:p w:rsidR="00041C48" w:rsidRPr="003413F2" w:rsidRDefault="00041C48" w:rsidP="009F2B39">
      <w:pPr>
        <w:spacing w:line="360" w:lineRule="auto"/>
        <w:ind w:left="426" w:hanging="426"/>
        <w:jc w:val="both"/>
        <w:rPr>
          <w:rFonts w:ascii="Arial" w:hAnsi="Arial" w:cs="Arial"/>
          <w:sz w:val="22"/>
          <w:szCs w:val="22"/>
        </w:rPr>
      </w:pPr>
      <w:r w:rsidRPr="003413F2">
        <w:rPr>
          <w:rFonts w:ascii="Arial" w:hAnsi="Arial" w:cs="Arial"/>
          <w:sz w:val="22"/>
          <w:szCs w:val="22"/>
        </w:rPr>
        <w:t>8.</w:t>
      </w:r>
      <w:r w:rsidRPr="003413F2">
        <w:rPr>
          <w:rFonts w:ascii="Arial" w:hAnsi="Arial" w:cs="Arial"/>
          <w:sz w:val="22"/>
          <w:szCs w:val="22"/>
        </w:rPr>
        <w:tab/>
        <w:t>Pokrenuti proces rasprava u stručnoj i drugoj javnosti u kojima će se osmisliti detaljnije akcije, učinci i potpora ovoj izjavi.</w:t>
      </w:r>
    </w:p>
    <w:p w:rsidR="00041C48" w:rsidRPr="003413F2" w:rsidRDefault="00041C48" w:rsidP="009F2B39">
      <w:pPr>
        <w:spacing w:line="360" w:lineRule="auto"/>
        <w:jc w:val="both"/>
        <w:rPr>
          <w:rFonts w:ascii="Arial" w:hAnsi="Arial" w:cs="Arial"/>
          <w:sz w:val="22"/>
          <w:szCs w:val="22"/>
        </w:rPr>
      </w:pPr>
      <w:r w:rsidRPr="003413F2">
        <w:rPr>
          <w:rFonts w:ascii="Arial" w:hAnsi="Arial" w:cs="Arial"/>
          <w:sz w:val="22"/>
          <w:szCs w:val="22"/>
        </w:rPr>
        <w:lastRenderedPageBreak/>
        <w:t>Prepoznavši mjesto arhitekture u smislu njene kulturne, estetske i društvene vrijednosti u hrvatskom društvu i za dobrobit svakog čovjeka, Ministarstvo zaštite okoliša, prostornog uređenja i graditeljstva, Savjet za prostorno uređenje Republike Hrvatske, Hrvatska komora arhitekata i Udruženje hrvatskih arhitekata podržavaju i potiču daljnje aktivnosti vezane za inicijativu za donošenje dokumenata kojim će se oblikovati arhitektonska politika kao izraz društvene, kulturne i gospodarske dimenzije arhitekture u svekolikom razvoju Republike Hrvatske.</w:t>
      </w: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r w:rsidRPr="003413F2">
        <w:rPr>
          <w:rFonts w:ascii="Arial" w:hAnsi="Arial" w:cs="Arial"/>
          <w:sz w:val="22"/>
          <w:szCs w:val="22"/>
        </w:rPr>
        <w:t>Za Ministarstvo zaštite okoliša, prostornog uređenja i graditeljstva</w:t>
      </w:r>
    </w:p>
    <w:p w:rsidR="00041C48" w:rsidRPr="003413F2" w:rsidRDefault="00041C48" w:rsidP="009F2B39">
      <w:pPr>
        <w:spacing w:line="360" w:lineRule="auto"/>
        <w:jc w:val="both"/>
        <w:rPr>
          <w:rFonts w:ascii="Arial" w:hAnsi="Arial" w:cs="Arial"/>
          <w:sz w:val="22"/>
          <w:szCs w:val="22"/>
        </w:rPr>
      </w:pPr>
      <w:r>
        <w:rPr>
          <w:rFonts w:ascii="Arial" w:hAnsi="Arial" w:cs="Arial"/>
          <w:sz w:val="22"/>
          <w:szCs w:val="22"/>
        </w:rPr>
        <w:t>m</w:t>
      </w:r>
      <w:r w:rsidRPr="003413F2">
        <w:rPr>
          <w:rFonts w:ascii="Arial" w:hAnsi="Arial" w:cs="Arial"/>
          <w:sz w:val="22"/>
          <w:szCs w:val="22"/>
        </w:rPr>
        <w:t xml:space="preserve">inistrica Marina </w:t>
      </w:r>
      <w:proofErr w:type="spellStart"/>
      <w:r w:rsidRPr="003413F2">
        <w:rPr>
          <w:rFonts w:ascii="Arial" w:hAnsi="Arial" w:cs="Arial"/>
          <w:sz w:val="22"/>
          <w:szCs w:val="22"/>
        </w:rPr>
        <w:t>Matulović</w:t>
      </w:r>
      <w:proofErr w:type="spellEnd"/>
      <w:r w:rsidRPr="003413F2">
        <w:rPr>
          <w:rFonts w:ascii="Arial" w:hAnsi="Arial" w:cs="Arial"/>
          <w:sz w:val="22"/>
          <w:szCs w:val="22"/>
        </w:rPr>
        <w:t xml:space="preserve"> Dropulić</w:t>
      </w: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r w:rsidRPr="003413F2">
        <w:rPr>
          <w:rFonts w:ascii="Arial" w:hAnsi="Arial" w:cs="Arial"/>
          <w:sz w:val="22"/>
          <w:szCs w:val="22"/>
        </w:rPr>
        <w:t>Za Savjet za prostorno uređenje Republike Hrvatske</w:t>
      </w:r>
    </w:p>
    <w:p w:rsidR="00041C48" w:rsidRPr="003413F2" w:rsidRDefault="00041C48" w:rsidP="009F2B39">
      <w:pPr>
        <w:spacing w:line="360" w:lineRule="auto"/>
        <w:jc w:val="both"/>
        <w:rPr>
          <w:rFonts w:ascii="Arial" w:hAnsi="Arial" w:cs="Arial"/>
          <w:sz w:val="22"/>
          <w:szCs w:val="22"/>
        </w:rPr>
      </w:pPr>
      <w:r>
        <w:rPr>
          <w:rFonts w:ascii="Arial" w:hAnsi="Arial" w:cs="Arial"/>
          <w:sz w:val="22"/>
          <w:szCs w:val="22"/>
        </w:rPr>
        <w:t>p</w:t>
      </w:r>
      <w:r w:rsidRPr="003413F2">
        <w:rPr>
          <w:rFonts w:ascii="Arial" w:hAnsi="Arial" w:cs="Arial"/>
          <w:sz w:val="22"/>
          <w:szCs w:val="22"/>
        </w:rPr>
        <w:t xml:space="preserve">redsjednik </w:t>
      </w:r>
      <w:proofErr w:type="spellStart"/>
      <w:r w:rsidRPr="003413F2">
        <w:rPr>
          <w:rFonts w:ascii="Arial" w:hAnsi="Arial" w:cs="Arial"/>
          <w:sz w:val="22"/>
          <w:szCs w:val="22"/>
        </w:rPr>
        <w:t>Stjepo</w:t>
      </w:r>
      <w:proofErr w:type="spellEnd"/>
      <w:r>
        <w:rPr>
          <w:rFonts w:ascii="Arial" w:hAnsi="Arial" w:cs="Arial"/>
          <w:sz w:val="22"/>
          <w:szCs w:val="22"/>
        </w:rPr>
        <w:t xml:space="preserve"> </w:t>
      </w:r>
      <w:proofErr w:type="spellStart"/>
      <w:r w:rsidRPr="003413F2">
        <w:rPr>
          <w:rFonts w:ascii="Arial" w:hAnsi="Arial" w:cs="Arial"/>
          <w:sz w:val="22"/>
          <w:szCs w:val="22"/>
        </w:rPr>
        <w:t>Butijer</w:t>
      </w:r>
      <w:proofErr w:type="spellEnd"/>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r w:rsidRPr="003413F2">
        <w:rPr>
          <w:rFonts w:ascii="Arial" w:hAnsi="Arial" w:cs="Arial"/>
          <w:sz w:val="22"/>
          <w:szCs w:val="22"/>
        </w:rPr>
        <w:t>Za Hrvatsku komoru arhitekata</w:t>
      </w:r>
    </w:p>
    <w:p w:rsidR="00041C48" w:rsidRPr="003413F2" w:rsidRDefault="00041C48" w:rsidP="009F2B39">
      <w:pPr>
        <w:spacing w:line="360" w:lineRule="auto"/>
        <w:jc w:val="both"/>
        <w:rPr>
          <w:rFonts w:ascii="Arial" w:hAnsi="Arial" w:cs="Arial"/>
          <w:sz w:val="22"/>
          <w:szCs w:val="22"/>
        </w:rPr>
      </w:pPr>
      <w:r>
        <w:rPr>
          <w:rFonts w:ascii="Arial" w:hAnsi="Arial" w:cs="Arial"/>
          <w:sz w:val="22"/>
          <w:szCs w:val="22"/>
        </w:rPr>
        <w:t>p</w:t>
      </w:r>
      <w:r w:rsidRPr="003413F2">
        <w:rPr>
          <w:rFonts w:ascii="Arial" w:hAnsi="Arial" w:cs="Arial"/>
          <w:sz w:val="22"/>
          <w:szCs w:val="22"/>
        </w:rPr>
        <w:t>redsjednik Tomislav Ćurković</w:t>
      </w: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r w:rsidRPr="003413F2">
        <w:rPr>
          <w:rFonts w:ascii="Arial" w:hAnsi="Arial" w:cs="Arial"/>
          <w:sz w:val="22"/>
          <w:szCs w:val="22"/>
        </w:rPr>
        <w:t>Za Udruženje hrvatskih arhitekata</w:t>
      </w:r>
    </w:p>
    <w:p w:rsidR="00041C48" w:rsidRPr="003413F2" w:rsidRDefault="00041C48" w:rsidP="009F2B39">
      <w:pPr>
        <w:spacing w:line="360" w:lineRule="auto"/>
        <w:jc w:val="both"/>
        <w:rPr>
          <w:rFonts w:ascii="Arial" w:hAnsi="Arial" w:cs="Arial"/>
          <w:sz w:val="22"/>
          <w:szCs w:val="22"/>
        </w:rPr>
      </w:pPr>
      <w:r>
        <w:rPr>
          <w:rFonts w:ascii="Arial" w:hAnsi="Arial" w:cs="Arial"/>
          <w:sz w:val="22"/>
          <w:szCs w:val="22"/>
        </w:rPr>
        <w:t>p</w:t>
      </w:r>
      <w:r w:rsidRPr="003413F2">
        <w:rPr>
          <w:rFonts w:ascii="Arial" w:hAnsi="Arial" w:cs="Arial"/>
          <w:sz w:val="22"/>
          <w:szCs w:val="22"/>
        </w:rPr>
        <w:t xml:space="preserve">redsjednik Hrvoje </w:t>
      </w:r>
      <w:proofErr w:type="spellStart"/>
      <w:r w:rsidRPr="003413F2">
        <w:rPr>
          <w:rFonts w:ascii="Arial" w:hAnsi="Arial" w:cs="Arial"/>
          <w:sz w:val="22"/>
          <w:szCs w:val="22"/>
        </w:rPr>
        <w:t>Hrabak</w:t>
      </w:r>
      <w:proofErr w:type="spellEnd"/>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p>
    <w:p w:rsidR="00041C48" w:rsidRPr="003413F2" w:rsidRDefault="00041C48" w:rsidP="009F2B39">
      <w:pPr>
        <w:spacing w:line="360" w:lineRule="auto"/>
        <w:jc w:val="both"/>
        <w:rPr>
          <w:rFonts w:ascii="Arial" w:hAnsi="Arial" w:cs="Arial"/>
          <w:sz w:val="22"/>
          <w:szCs w:val="22"/>
        </w:rPr>
      </w:pPr>
      <w:r w:rsidRPr="003413F2">
        <w:rPr>
          <w:rFonts w:ascii="Arial" w:hAnsi="Arial" w:cs="Arial"/>
          <w:sz w:val="22"/>
          <w:szCs w:val="22"/>
        </w:rPr>
        <w:t>U Splitu, 25. studenoga 2010. godine</w:t>
      </w:r>
    </w:p>
    <w:p w:rsidR="00041C48" w:rsidRPr="008F6611" w:rsidRDefault="00041C48" w:rsidP="00FA0AD6">
      <w:pPr>
        <w:spacing w:line="360" w:lineRule="auto"/>
        <w:jc w:val="both"/>
        <w:rPr>
          <w:rFonts w:ascii="Arial" w:hAnsi="Arial" w:cs="Arial"/>
          <w:b/>
          <w:caps/>
        </w:rPr>
      </w:pPr>
      <w:r w:rsidRPr="003413F2">
        <w:rPr>
          <w:rFonts w:ascii="Arial" w:hAnsi="Arial" w:cs="Arial"/>
        </w:rPr>
        <w:br w:type="page"/>
      </w:r>
      <w:r w:rsidRPr="008F6611">
        <w:rPr>
          <w:rFonts w:ascii="Arial" w:hAnsi="Arial" w:cs="Arial"/>
          <w:b/>
          <w:caps/>
        </w:rPr>
        <w:lastRenderedPageBreak/>
        <w:t>ZaključCI</w:t>
      </w:r>
    </w:p>
    <w:p w:rsidR="00041C48" w:rsidRPr="008F6611" w:rsidRDefault="00041C48" w:rsidP="00FA0AD6">
      <w:pPr>
        <w:spacing w:line="360" w:lineRule="auto"/>
        <w:jc w:val="both"/>
        <w:rPr>
          <w:rFonts w:ascii="Arial" w:hAnsi="Arial" w:cs="Arial"/>
          <w:sz w:val="22"/>
          <w:szCs w:val="22"/>
        </w:rPr>
      </w:pPr>
    </w:p>
    <w:p w:rsidR="00041C48" w:rsidRPr="008F6611" w:rsidRDefault="00041C48" w:rsidP="00FA0AD6">
      <w:pPr>
        <w:spacing w:line="360" w:lineRule="auto"/>
        <w:jc w:val="both"/>
        <w:rPr>
          <w:rFonts w:ascii="Arial" w:hAnsi="Arial" w:cs="Arial"/>
          <w:sz w:val="22"/>
          <w:szCs w:val="22"/>
        </w:rPr>
      </w:pPr>
    </w:p>
    <w:p w:rsidR="00041C48" w:rsidRPr="008F6611" w:rsidRDefault="00041C48" w:rsidP="00FA0AD6">
      <w:pPr>
        <w:spacing w:line="360" w:lineRule="auto"/>
        <w:jc w:val="both"/>
        <w:rPr>
          <w:rFonts w:ascii="Arial" w:hAnsi="Arial" w:cs="Arial"/>
          <w:sz w:val="22"/>
          <w:szCs w:val="22"/>
        </w:rPr>
      </w:pPr>
      <w:r w:rsidRPr="008F6611">
        <w:rPr>
          <w:rFonts w:ascii="Arial" w:hAnsi="Arial" w:cs="Arial"/>
          <w:sz w:val="22"/>
          <w:szCs w:val="22"/>
        </w:rPr>
        <w:t>ZNANSTVENO-STRUČNOG SKUPA „PERSPEKTIVE PROSTORNOG RAZVOJA REPUBLIKE HRVATSKE“</w:t>
      </w:r>
    </w:p>
    <w:p w:rsidR="00041C48" w:rsidRPr="008F6611" w:rsidRDefault="00041C48" w:rsidP="00FA0AD6">
      <w:pPr>
        <w:spacing w:line="360" w:lineRule="auto"/>
        <w:jc w:val="both"/>
        <w:rPr>
          <w:rFonts w:ascii="Arial" w:hAnsi="Arial" w:cs="Arial"/>
          <w:sz w:val="22"/>
          <w:szCs w:val="22"/>
        </w:rPr>
      </w:pPr>
    </w:p>
    <w:p w:rsidR="00041C48" w:rsidRPr="008F6611" w:rsidRDefault="00041C48" w:rsidP="00FA0AD6">
      <w:pPr>
        <w:spacing w:line="360" w:lineRule="auto"/>
        <w:jc w:val="both"/>
        <w:rPr>
          <w:rFonts w:ascii="Arial" w:hAnsi="Arial" w:cs="Arial"/>
          <w:sz w:val="22"/>
          <w:szCs w:val="22"/>
        </w:rPr>
      </w:pPr>
      <w:r w:rsidRPr="008F6611">
        <w:rPr>
          <w:rFonts w:ascii="Arial" w:hAnsi="Arial" w:cs="Arial"/>
          <w:sz w:val="22"/>
          <w:szCs w:val="22"/>
        </w:rPr>
        <w:t>Svojom samostalnošću i pristupanjem Europskoj uniji Hrvatska ulazi u jedno od najodgovornijih razdoblja svoje povijesti u kojem će se formirati odnos europskih zbivanja i vlastite državotvornosti. Odgovarajući na taj izazov i vodeći računa o važnosti očuvanja nacionalnoga identiteta prostorni razvoj mora rezultirati novim vrijednostima temeljenim na sljedećim činjenicama:</w:t>
      </w:r>
    </w:p>
    <w:p w:rsidR="00041C48" w:rsidRPr="008F6611" w:rsidRDefault="00041C48" w:rsidP="00FA0AD6">
      <w:pPr>
        <w:spacing w:line="360" w:lineRule="auto"/>
        <w:ind w:left="426" w:hanging="426"/>
        <w:jc w:val="both"/>
        <w:rPr>
          <w:rFonts w:ascii="Arial" w:hAnsi="Arial" w:cs="Arial"/>
          <w:sz w:val="22"/>
          <w:szCs w:val="22"/>
        </w:rPr>
      </w:pPr>
      <w:r w:rsidRPr="008F6611">
        <w:rPr>
          <w:rFonts w:ascii="Arial" w:hAnsi="Arial" w:cs="Arial"/>
          <w:sz w:val="22"/>
          <w:szCs w:val="22"/>
        </w:rPr>
        <w:t>1.</w:t>
      </w:r>
      <w:r w:rsidRPr="008F6611">
        <w:rPr>
          <w:rFonts w:ascii="Arial" w:hAnsi="Arial" w:cs="Arial"/>
          <w:sz w:val="22"/>
          <w:szCs w:val="22"/>
        </w:rPr>
        <w:tab/>
        <w:t>Prostor Republike Hrvatske kao njezin vrijedan i potrošiv resurs mora se čuvati i aktivno štititi, uvažavajući sve njegove specifičnosti.</w:t>
      </w:r>
    </w:p>
    <w:p w:rsidR="00041C48" w:rsidRPr="008F6611" w:rsidRDefault="00041C48" w:rsidP="00FA0AD6">
      <w:pPr>
        <w:spacing w:line="360" w:lineRule="auto"/>
        <w:ind w:left="426" w:hanging="426"/>
        <w:jc w:val="both"/>
        <w:rPr>
          <w:rFonts w:ascii="Arial" w:hAnsi="Arial" w:cs="Arial"/>
          <w:sz w:val="22"/>
          <w:szCs w:val="22"/>
        </w:rPr>
      </w:pPr>
      <w:r w:rsidRPr="008F6611">
        <w:rPr>
          <w:rFonts w:ascii="Arial" w:hAnsi="Arial" w:cs="Arial"/>
          <w:sz w:val="22"/>
          <w:szCs w:val="22"/>
        </w:rPr>
        <w:t>2.</w:t>
      </w:r>
      <w:r w:rsidRPr="008F6611">
        <w:rPr>
          <w:rFonts w:ascii="Arial" w:hAnsi="Arial" w:cs="Arial"/>
          <w:sz w:val="22"/>
          <w:szCs w:val="22"/>
        </w:rPr>
        <w:tab/>
        <w:t>Razvojne scenarije valja koncipirati vidljivom i mjerljivom gospodarskom i društvenom učinkovitosti, usklađeno s interesima održivog gospodarenja resursima.</w:t>
      </w:r>
    </w:p>
    <w:p w:rsidR="00041C48" w:rsidRPr="008F6611" w:rsidRDefault="00041C48" w:rsidP="00FA0AD6">
      <w:pPr>
        <w:spacing w:line="360" w:lineRule="auto"/>
        <w:ind w:left="426" w:hanging="426"/>
        <w:jc w:val="both"/>
        <w:rPr>
          <w:rFonts w:ascii="Arial" w:hAnsi="Arial" w:cs="Arial"/>
          <w:sz w:val="22"/>
          <w:szCs w:val="22"/>
        </w:rPr>
      </w:pPr>
      <w:r w:rsidRPr="008F6611">
        <w:rPr>
          <w:rFonts w:ascii="Arial" w:hAnsi="Arial" w:cs="Arial"/>
          <w:sz w:val="22"/>
          <w:szCs w:val="22"/>
        </w:rPr>
        <w:t>3.</w:t>
      </w:r>
      <w:r w:rsidRPr="008F6611">
        <w:rPr>
          <w:rFonts w:ascii="Arial" w:hAnsi="Arial" w:cs="Arial"/>
          <w:sz w:val="22"/>
          <w:szCs w:val="22"/>
        </w:rPr>
        <w:tab/>
        <w:t>Osobito vrijedna prirodna i kulturna dobra razvojni su potencijal na kojem se gradi identitet hrvatskoga prostora.</w:t>
      </w:r>
    </w:p>
    <w:p w:rsidR="00041C48" w:rsidRPr="008F6611" w:rsidRDefault="00041C48" w:rsidP="00FA0AD6">
      <w:pPr>
        <w:spacing w:line="360" w:lineRule="auto"/>
        <w:ind w:left="426" w:hanging="426"/>
        <w:jc w:val="both"/>
        <w:rPr>
          <w:rFonts w:ascii="Arial" w:hAnsi="Arial" w:cs="Arial"/>
          <w:sz w:val="22"/>
          <w:szCs w:val="22"/>
        </w:rPr>
      </w:pPr>
      <w:r w:rsidRPr="008F6611">
        <w:rPr>
          <w:rFonts w:ascii="Arial" w:hAnsi="Arial" w:cs="Arial"/>
          <w:sz w:val="22"/>
          <w:szCs w:val="22"/>
        </w:rPr>
        <w:t>4.</w:t>
      </w:r>
      <w:r w:rsidRPr="008F6611">
        <w:rPr>
          <w:rFonts w:ascii="Arial" w:hAnsi="Arial" w:cs="Arial"/>
          <w:sz w:val="22"/>
          <w:szCs w:val="22"/>
        </w:rPr>
        <w:tab/>
        <w:t>Odluke o korištenju i uređenju prostora donose se na znanstveno i stručno utemeljenim činjenicama, sagledavajući i prihvaćajući sve učinke kreativnog djelovanja u prostoru.</w:t>
      </w:r>
    </w:p>
    <w:p w:rsidR="00041C48" w:rsidRPr="008F6611" w:rsidRDefault="00041C48" w:rsidP="00FA0AD6">
      <w:pPr>
        <w:spacing w:line="360" w:lineRule="auto"/>
        <w:ind w:left="426" w:hanging="426"/>
        <w:jc w:val="both"/>
        <w:rPr>
          <w:rFonts w:ascii="Arial" w:hAnsi="Arial" w:cs="Arial"/>
          <w:sz w:val="22"/>
          <w:szCs w:val="22"/>
        </w:rPr>
      </w:pPr>
      <w:r w:rsidRPr="008F6611">
        <w:rPr>
          <w:rFonts w:ascii="Arial" w:hAnsi="Arial" w:cs="Arial"/>
          <w:sz w:val="22"/>
          <w:szCs w:val="22"/>
        </w:rPr>
        <w:t>5.</w:t>
      </w:r>
      <w:r w:rsidRPr="008F6611">
        <w:rPr>
          <w:rFonts w:ascii="Arial" w:hAnsi="Arial" w:cs="Arial"/>
          <w:sz w:val="22"/>
          <w:szCs w:val="22"/>
        </w:rPr>
        <w:tab/>
        <w:t>Kriteriji vrsnoće polazišta su svake intervencije u prostoru od prostorno</w:t>
      </w:r>
      <w:r>
        <w:rPr>
          <w:rFonts w:ascii="Arial" w:hAnsi="Arial" w:cs="Arial"/>
          <w:sz w:val="22"/>
          <w:szCs w:val="22"/>
        </w:rPr>
        <w:t>-</w:t>
      </w:r>
      <w:r w:rsidRPr="008F6611">
        <w:rPr>
          <w:rFonts w:ascii="Arial" w:hAnsi="Arial" w:cs="Arial"/>
          <w:sz w:val="22"/>
          <w:szCs w:val="22"/>
        </w:rPr>
        <w:t>planerskih i urbanističkih vizija do arhitektonskih prostorno</w:t>
      </w:r>
      <w:r>
        <w:rPr>
          <w:rFonts w:ascii="Arial" w:hAnsi="Arial" w:cs="Arial"/>
          <w:sz w:val="22"/>
          <w:szCs w:val="22"/>
        </w:rPr>
        <w:t>-</w:t>
      </w:r>
      <w:r w:rsidRPr="008F6611">
        <w:rPr>
          <w:rFonts w:ascii="Arial" w:hAnsi="Arial" w:cs="Arial"/>
          <w:sz w:val="22"/>
          <w:szCs w:val="22"/>
        </w:rPr>
        <w:t>oblikovnih ostvarenja.</w:t>
      </w:r>
    </w:p>
    <w:p w:rsidR="00041C48" w:rsidRPr="008F6611" w:rsidRDefault="00041C48" w:rsidP="00FA0AD6">
      <w:pPr>
        <w:spacing w:line="360" w:lineRule="auto"/>
        <w:ind w:left="426" w:hanging="426"/>
        <w:jc w:val="both"/>
        <w:rPr>
          <w:rFonts w:ascii="Arial" w:hAnsi="Arial" w:cs="Arial"/>
          <w:sz w:val="22"/>
          <w:szCs w:val="22"/>
        </w:rPr>
      </w:pPr>
      <w:r w:rsidRPr="008F6611">
        <w:rPr>
          <w:rFonts w:ascii="Arial" w:hAnsi="Arial" w:cs="Arial"/>
          <w:sz w:val="22"/>
          <w:szCs w:val="22"/>
        </w:rPr>
        <w:t>6.</w:t>
      </w:r>
      <w:r w:rsidRPr="008F6611">
        <w:rPr>
          <w:rFonts w:ascii="Arial" w:hAnsi="Arial" w:cs="Arial"/>
          <w:sz w:val="22"/>
          <w:szCs w:val="22"/>
        </w:rPr>
        <w:tab/>
        <w:t>Valja uspostaviti institucionalnu mrežu i provesti strukturne promjene sustava prostornoga planiranja, počevši uspostavom Hrvatskoga zavoda za prostorni razvoj.</w:t>
      </w:r>
    </w:p>
    <w:p w:rsidR="00041C48" w:rsidRPr="008F6611" w:rsidRDefault="00041C48" w:rsidP="00FA0AD6">
      <w:pPr>
        <w:spacing w:line="360" w:lineRule="auto"/>
        <w:ind w:left="426" w:hanging="426"/>
        <w:jc w:val="both"/>
        <w:rPr>
          <w:rFonts w:ascii="Arial" w:hAnsi="Arial" w:cs="Arial"/>
          <w:sz w:val="22"/>
          <w:szCs w:val="22"/>
        </w:rPr>
      </w:pPr>
      <w:r w:rsidRPr="008F6611">
        <w:rPr>
          <w:rFonts w:ascii="Arial" w:hAnsi="Arial" w:cs="Arial"/>
          <w:sz w:val="22"/>
          <w:szCs w:val="22"/>
        </w:rPr>
        <w:t>7.</w:t>
      </w:r>
      <w:r w:rsidRPr="008F6611">
        <w:rPr>
          <w:rFonts w:ascii="Arial" w:hAnsi="Arial" w:cs="Arial"/>
          <w:sz w:val="22"/>
          <w:szCs w:val="22"/>
        </w:rPr>
        <w:tab/>
      </w:r>
      <w:proofErr w:type="spellStart"/>
      <w:r>
        <w:rPr>
          <w:rFonts w:ascii="Arial" w:hAnsi="Arial" w:cs="Arial"/>
          <w:sz w:val="22"/>
          <w:szCs w:val="22"/>
        </w:rPr>
        <w:t>N</w:t>
      </w:r>
      <w:r w:rsidRPr="008F6611">
        <w:rPr>
          <w:rFonts w:ascii="Arial" w:hAnsi="Arial" w:cs="Arial"/>
          <w:sz w:val="22"/>
          <w:szCs w:val="22"/>
        </w:rPr>
        <w:t>adresorna</w:t>
      </w:r>
      <w:proofErr w:type="spellEnd"/>
      <w:r w:rsidRPr="008F6611">
        <w:rPr>
          <w:rFonts w:ascii="Arial" w:hAnsi="Arial" w:cs="Arial"/>
          <w:sz w:val="22"/>
          <w:szCs w:val="22"/>
        </w:rPr>
        <w:t xml:space="preserve"> i međuresorna koordinacija i metode multidisciplinarnog pristupa prostornom planiranju osnovni su uvjeti uspješne izrade i provedbe Strategije prostornog razvoja Republike Hrvatske.</w:t>
      </w:r>
    </w:p>
    <w:p w:rsidR="00041C48" w:rsidRPr="008F6611" w:rsidRDefault="00041C48" w:rsidP="00FA0AD6">
      <w:pPr>
        <w:spacing w:line="360" w:lineRule="auto"/>
        <w:jc w:val="both"/>
        <w:rPr>
          <w:rFonts w:ascii="Arial" w:hAnsi="Arial" w:cs="Arial"/>
          <w:sz w:val="22"/>
          <w:szCs w:val="22"/>
        </w:rPr>
      </w:pPr>
      <w:r w:rsidRPr="008F6611">
        <w:rPr>
          <w:rFonts w:ascii="Arial" w:hAnsi="Arial" w:cs="Arial"/>
          <w:sz w:val="22"/>
          <w:szCs w:val="22"/>
        </w:rPr>
        <w:t>Navedene činjenice polazišta su za prostorno-razvojno planiranje Hrvatske, i obvezuju  sve sudionike, od pojedinca do najšire društvene zajednice.</w:t>
      </w:r>
    </w:p>
    <w:p w:rsidR="00041C48" w:rsidRPr="008F6611" w:rsidRDefault="00041C48" w:rsidP="00FA0AD6">
      <w:pPr>
        <w:spacing w:line="360" w:lineRule="auto"/>
        <w:jc w:val="both"/>
        <w:rPr>
          <w:rFonts w:ascii="Arial" w:hAnsi="Arial" w:cs="Arial"/>
          <w:sz w:val="22"/>
          <w:szCs w:val="22"/>
        </w:rPr>
      </w:pPr>
    </w:p>
    <w:p w:rsidR="00041C48" w:rsidRPr="008F6611" w:rsidRDefault="00041C48" w:rsidP="00FA0AD6">
      <w:pPr>
        <w:spacing w:line="360" w:lineRule="auto"/>
        <w:jc w:val="both"/>
        <w:rPr>
          <w:rFonts w:ascii="Arial" w:hAnsi="Arial" w:cs="Arial"/>
          <w:sz w:val="22"/>
          <w:szCs w:val="22"/>
        </w:rPr>
      </w:pPr>
    </w:p>
    <w:p w:rsidR="00041C48" w:rsidRPr="008F6611" w:rsidRDefault="00041C48" w:rsidP="00FA0AD6">
      <w:pPr>
        <w:spacing w:line="360" w:lineRule="auto"/>
        <w:jc w:val="both"/>
        <w:rPr>
          <w:rFonts w:ascii="Arial" w:hAnsi="Arial" w:cs="Arial"/>
          <w:sz w:val="22"/>
          <w:szCs w:val="22"/>
        </w:rPr>
      </w:pPr>
      <w:r w:rsidRPr="008F6611">
        <w:rPr>
          <w:rFonts w:ascii="Arial" w:hAnsi="Arial" w:cs="Arial"/>
          <w:sz w:val="22"/>
          <w:szCs w:val="22"/>
        </w:rPr>
        <w:t>Savjet prostornog uređenja RH, HAZU</w:t>
      </w:r>
    </w:p>
    <w:p w:rsidR="00041C48" w:rsidRPr="008F6611" w:rsidRDefault="00041C48" w:rsidP="00FA0AD6">
      <w:pPr>
        <w:spacing w:line="360" w:lineRule="auto"/>
        <w:jc w:val="both"/>
        <w:rPr>
          <w:rFonts w:ascii="Arial" w:hAnsi="Arial" w:cs="Arial"/>
          <w:sz w:val="22"/>
          <w:szCs w:val="22"/>
        </w:rPr>
      </w:pPr>
    </w:p>
    <w:p w:rsidR="00041C48" w:rsidRPr="008F6611" w:rsidRDefault="00041C48" w:rsidP="00FA0AD6">
      <w:pPr>
        <w:spacing w:line="360" w:lineRule="auto"/>
        <w:jc w:val="both"/>
        <w:rPr>
          <w:rFonts w:ascii="Arial" w:hAnsi="Arial" w:cs="Arial"/>
          <w:sz w:val="22"/>
          <w:szCs w:val="22"/>
        </w:rPr>
      </w:pPr>
      <w:r w:rsidRPr="008F6611">
        <w:rPr>
          <w:rFonts w:ascii="Arial" w:hAnsi="Arial" w:cs="Arial"/>
          <w:sz w:val="22"/>
          <w:szCs w:val="22"/>
        </w:rPr>
        <w:t>Zagreb, listopad 2011.</w:t>
      </w:r>
    </w:p>
    <w:p w:rsidR="00041C48" w:rsidRPr="003413F2" w:rsidRDefault="00041C48" w:rsidP="00574A9B">
      <w:pPr>
        <w:rPr>
          <w:rFonts w:ascii="Arial" w:hAnsi="Arial" w:cs="Arial"/>
          <w:sz w:val="22"/>
          <w:szCs w:val="22"/>
        </w:rPr>
      </w:pPr>
    </w:p>
    <w:sectPr w:rsidR="00041C48" w:rsidRPr="003413F2" w:rsidSect="005E7706">
      <w:headerReference w:type="default" r:id="rId9"/>
      <w:footerReference w:type="even" r:id="rId10"/>
      <w:footerReference w:type="default" r:id="rId11"/>
      <w:pgSz w:w="11907" w:h="16840" w:code="9"/>
      <w:pgMar w:top="1015" w:right="1134" w:bottom="1268" w:left="1418" w:header="720" w:footer="476" w:gutter="0"/>
      <w:pgNumType w:start="1"/>
      <w:cols w:space="708"/>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A35" w:rsidRDefault="00122A35">
      <w:r>
        <w:separator/>
      </w:r>
    </w:p>
  </w:endnote>
  <w:endnote w:type="continuationSeparator" w:id="0">
    <w:p w:rsidR="00122A35" w:rsidRDefault="0012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27" w:rsidRDefault="00452527" w:rsidP="00E96280">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452527" w:rsidRDefault="00452527" w:rsidP="006E7639">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27" w:rsidRPr="00E96280" w:rsidRDefault="00452527" w:rsidP="00525DB0">
    <w:pPr>
      <w:pStyle w:val="Podnoje"/>
      <w:framePr w:wrap="around" w:vAnchor="text" w:hAnchor="margin" w:xAlign="right" w:y="1"/>
      <w:rPr>
        <w:rStyle w:val="Brojstranice"/>
        <w:rFonts w:ascii="Calibri" w:hAnsi="Calibri"/>
        <w:sz w:val="20"/>
      </w:rPr>
    </w:pPr>
    <w:r w:rsidRPr="00E96280">
      <w:rPr>
        <w:rStyle w:val="Brojstranice"/>
        <w:rFonts w:ascii="Calibri" w:hAnsi="Calibri"/>
        <w:sz w:val="20"/>
      </w:rPr>
      <w:fldChar w:fldCharType="begin"/>
    </w:r>
    <w:r w:rsidRPr="00E96280">
      <w:rPr>
        <w:rStyle w:val="Brojstranice"/>
        <w:rFonts w:ascii="Calibri" w:hAnsi="Calibri"/>
        <w:sz w:val="20"/>
      </w:rPr>
      <w:instrText xml:space="preserve">PAGE  </w:instrText>
    </w:r>
    <w:r w:rsidRPr="00E96280">
      <w:rPr>
        <w:rStyle w:val="Brojstranice"/>
        <w:rFonts w:ascii="Calibri" w:hAnsi="Calibri"/>
        <w:sz w:val="20"/>
      </w:rPr>
      <w:fldChar w:fldCharType="separate"/>
    </w:r>
    <w:r w:rsidR="00A8038E">
      <w:rPr>
        <w:rStyle w:val="Brojstranice"/>
        <w:rFonts w:ascii="Calibri" w:hAnsi="Calibri"/>
        <w:noProof/>
        <w:sz w:val="20"/>
      </w:rPr>
      <w:t>2</w:t>
    </w:r>
    <w:r w:rsidRPr="00E96280">
      <w:rPr>
        <w:rStyle w:val="Brojstranice"/>
        <w:rFonts w:ascii="Calibri" w:hAnsi="Calibri"/>
        <w:sz w:val="20"/>
      </w:rPr>
      <w:fldChar w:fldCharType="end"/>
    </w:r>
  </w:p>
  <w:p w:rsidR="00452527" w:rsidRDefault="00452527" w:rsidP="006E7639">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A35" w:rsidRDefault="00122A35">
      <w:r>
        <w:separator/>
      </w:r>
    </w:p>
  </w:footnote>
  <w:footnote w:type="continuationSeparator" w:id="0">
    <w:p w:rsidR="00122A35" w:rsidRDefault="00122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27" w:rsidRPr="005D3B59" w:rsidRDefault="00452527">
    <w:pPr>
      <w:pStyle w:val="Zaglavlje"/>
      <w:pBdr>
        <w:between w:val="single" w:sz="4" w:space="1" w:color="4F81BD"/>
      </w:pBdr>
      <w:spacing w:line="276" w:lineRule="auto"/>
      <w:jc w:val="center"/>
      <w:rPr>
        <w:rFonts w:ascii="Arial" w:hAnsi="Arial" w:cs="Arial"/>
        <w:sz w:val="20"/>
      </w:rPr>
    </w:pPr>
    <w:r w:rsidRPr="005D3B59">
      <w:rPr>
        <w:rFonts w:ascii="Arial" w:hAnsi="Arial" w:cs="Arial"/>
        <w:sz w:val="20"/>
      </w:rPr>
      <w:t>A</w:t>
    </w:r>
    <w:r>
      <w:rPr>
        <w:rFonts w:ascii="Arial" w:hAnsi="Arial" w:cs="Arial"/>
        <w:sz w:val="20"/>
      </w:rPr>
      <w:t>POLITIKA</w:t>
    </w:r>
    <w:r w:rsidRPr="005D3B59">
      <w:rPr>
        <w:rFonts w:ascii="Arial" w:hAnsi="Arial" w:cs="Arial"/>
        <w:sz w:val="20"/>
      </w:rPr>
      <w:t xml:space="preserve"> 2013 – 2020.</w:t>
    </w:r>
  </w:p>
  <w:p w:rsidR="00452527" w:rsidRDefault="00452527">
    <w:pPr>
      <w:pStyle w:val="Zaglavlje"/>
      <w:pBdr>
        <w:between w:val="single" w:sz="4" w:space="1" w:color="4F81BD"/>
      </w:pBdr>
      <w:spacing w:line="276" w:lineRule="auto"/>
      <w:jc w:val="center"/>
    </w:pPr>
  </w:p>
  <w:p w:rsidR="00452527" w:rsidRDefault="00452527">
    <w:pPr>
      <w:pStyle w:val="Zaglavlje"/>
    </w:pPr>
  </w:p>
  <w:p w:rsidR="00452527" w:rsidRDefault="0045252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047"/>
    <w:multiLevelType w:val="hybridMultilevel"/>
    <w:tmpl w:val="32EE25F2"/>
    <w:lvl w:ilvl="0" w:tplc="56DEEF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23F31"/>
    <w:multiLevelType w:val="hybridMultilevel"/>
    <w:tmpl w:val="1B40C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182033AD"/>
    <w:multiLevelType w:val="hybridMultilevel"/>
    <w:tmpl w:val="18AE522C"/>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7AA713E"/>
    <w:multiLevelType w:val="hybridMultilevel"/>
    <w:tmpl w:val="9C68E3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B4B2634"/>
    <w:multiLevelType w:val="hybridMultilevel"/>
    <w:tmpl w:val="E98C26DA"/>
    <w:lvl w:ilvl="0" w:tplc="56DEEFBC">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BDB3709"/>
    <w:multiLevelType w:val="hybridMultilevel"/>
    <w:tmpl w:val="3F3E7946"/>
    <w:lvl w:ilvl="0" w:tplc="56DEEFBC">
      <w:numFmt w:val="bullet"/>
      <w:lvlText w:val="•"/>
      <w:lvlJc w:val="left"/>
      <w:pPr>
        <w:tabs>
          <w:tab w:val="num" w:pos="4968"/>
        </w:tabs>
        <w:ind w:left="4968" w:hanging="360"/>
      </w:pPr>
      <w:rPr>
        <w:rFonts w:ascii="Calibri" w:eastAsia="Times New Roman" w:hAnsi="Calibri" w:hint="default"/>
      </w:rPr>
    </w:lvl>
    <w:lvl w:ilvl="1" w:tplc="041A0003">
      <w:start w:val="1"/>
      <w:numFmt w:val="bullet"/>
      <w:lvlText w:val="o"/>
      <w:lvlJc w:val="left"/>
      <w:pPr>
        <w:tabs>
          <w:tab w:val="num" w:pos="5688"/>
        </w:tabs>
        <w:ind w:left="5688" w:hanging="360"/>
      </w:pPr>
      <w:rPr>
        <w:rFonts w:ascii="Courier New" w:hAnsi="Courier New" w:hint="default"/>
      </w:rPr>
    </w:lvl>
    <w:lvl w:ilvl="2" w:tplc="041A0005" w:tentative="1">
      <w:start w:val="1"/>
      <w:numFmt w:val="bullet"/>
      <w:lvlText w:val=""/>
      <w:lvlJc w:val="left"/>
      <w:pPr>
        <w:tabs>
          <w:tab w:val="num" w:pos="6408"/>
        </w:tabs>
        <w:ind w:left="6408" w:hanging="360"/>
      </w:pPr>
      <w:rPr>
        <w:rFonts w:ascii="Wingdings" w:hAnsi="Wingdings" w:hint="default"/>
      </w:rPr>
    </w:lvl>
    <w:lvl w:ilvl="3" w:tplc="041A0001" w:tentative="1">
      <w:start w:val="1"/>
      <w:numFmt w:val="bullet"/>
      <w:lvlText w:val=""/>
      <w:lvlJc w:val="left"/>
      <w:pPr>
        <w:tabs>
          <w:tab w:val="num" w:pos="7128"/>
        </w:tabs>
        <w:ind w:left="7128" w:hanging="360"/>
      </w:pPr>
      <w:rPr>
        <w:rFonts w:ascii="Symbol" w:hAnsi="Symbol" w:hint="default"/>
      </w:rPr>
    </w:lvl>
    <w:lvl w:ilvl="4" w:tplc="041A0003" w:tentative="1">
      <w:start w:val="1"/>
      <w:numFmt w:val="bullet"/>
      <w:lvlText w:val="o"/>
      <w:lvlJc w:val="left"/>
      <w:pPr>
        <w:tabs>
          <w:tab w:val="num" w:pos="7848"/>
        </w:tabs>
        <w:ind w:left="7848" w:hanging="360"/>
      </w:pPr>
      <w:rPr>
        <w:rFonts w:ascii="Courier New" w:hAnsi="Courier New" w:hint="default"/>
      </w:rPr>
    </w:lvl>
    <w:lvl w:ilvl="5" w:tplc="041A0005" w:tentative="1">
      <w:start w:val="1"/>
      <w:numFmt w:val="bullet"/>
      <w:lvlText w:val=""/>
      <w:lvlJc w:val="left"/>
      <w:pPr>
        <w:tabs>
          <w:tab w:val="num" w:pos="8568"/>
        </w:tabs>
        <w:ind w:left="8568" w:hanging="360"/>
      </w:pPr>
      <w:rPr>
        <w:rFonts w:ascii="Wingdings" w:hAnsi="Wingdings" w:hint="default"/>
      </w:rPr>
    </w:lvl>
    <w:lvl w:ilvl="6" w:tplc="041A0001" w:tentative="1">
      <w:start w:val="1"/>
      <w:numFmt w:val="bullet"/>
      <w:lvlText w:val=""/>
      <w:lvlJc w:val="left"/>
      <w:pPr>
        <w:tabs>
          <w:tab w:val="num" w:pos="9288"/>
        </w:tabs>
        <w:ind w:left="9288" w:hanging="360"/>
      </w:pPr>
      <w:rPr>
        <w:rFonts w:ascii="Symbol" w:hAnsi="Symbol" w:hint="default"/>
      </w:rPr>
    </w:lvl>
    <w:lvl w:ilvl="7" w:tplc="041A0003" w:tentative="1">
      <w:start w:val="1"/>
      <w:numFmt w:val="bullet"/>
      <w:lvlText w:val="o"/>
      <w:lvlJc w:val="left"/>
      <w:pPr>
        <w:tabs>
          <w:tab w:val="num" w:pos="10008"/>
        </w:tabs>
        <w:ind w:left="10008" w:hanging="360"/>
      </w:pPr>
      <w:rPr>
        <w:rFonts w:ascii="Courier New" w:hAnsi="Courier New" w:hint="default"/>
      </w:rPr>
    </w:lvl>
    <w:lvl w:ilvl="8" w:tplc="041A0005" w:tentative="1">
      <w:start w:val="1"/>
      <w:numFmt w:val="bullet"/>
      <w:lvlText w:val=""/>
      <w:lvlJc w:val="left"/>
      <w:pPr>
        <w:tabs>
          <w:tab w:val="num" w:pos="10728"/>
        </w:tabs>
        <w:ind w:left="10728" w:hanging="360"/>
      </w:pPr>
      <w:rPr>
        <w:rFonts w:ascii="Wingdings" w:hAnsi="Wingdings" w:hint="default"/>
      </w:rPr>
    </w:lvl>
  </w:abstractNum>
  <w:abstractNum w:abstractNumId="6">
    <w:nsid w:val="2C6E28E5"/>
    <w:multiLevelType w:val="hybridMultilevel"/>
    <w:tmpl w:val="3CB2EEB4"/>
    <w:lvl w:ilvl="0" w:tplc="56DEEFBC">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DB959FF"/>
    <w:multiLevelType w:val="hybridMultilevel"/>
    <w:tmpl w:val="942CD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5104E0"/>
    <w:multiLevelType w:val="hybridMultilevel"/>
    <w:tmpl w:val="798E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C913A6"/>
    <w:multiLevelType w:val="hybridMultilevel"/>
    <w:tmpl w:val="1E32C8B4"/>
    <w:lvl w:ilvl="0" w:tplc="56DEEFBC">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53966F5D"/>
    <w:multiLevelType w:val="hybridMultilevel"/>
    <w:tmpl w:val="D73A8490"/>
    <w:lvl w:ilvl="0" w:tplc="56DEEFBC">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51E2BCD"/>
    <w:multiLevelType w:val="hybridMultilevel"/>
    <w:tmpl w:val="EE641AE8"/>
    <w:lvl w:ilvl="0" w:tplc="041A0001">
      <w:start w:val="1"/>
      <w:numFmt w:val="bullet"/>
      <w:lvlText w:val=""/>
      <w:lvlJc w:val="left"/>
      <w:pPr>
        <w:ind w:left="720" w:hanging="360"/>
      </w:pPr>
      <w:rPr>
        <w:rFonts w:ascii="Symbol" w:hAnsi="Symbol" w:hint="default"/>
      </w:rPr>
    </w:lvl>
    <w:lvl w:ilvl="1" w:tplc="56DEEFBC">
      <w:numFmt w:val="bullet"/>
      <w:lvlText w:val="•"/>
      <w:lvlJc w:val="left"/>
      <w:pPr>
        <w:ind w:left="1440" w:hanging="360"/>
      </w:pPr>
      <w:rPr>
        <w:rFonts w:ascii="Calibri" w:eastAsia="Times New Roman" w:hAnsi="Calibri" w:hint="default"/>
        <w:color w:val="FF000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664E7C3C"/>
    <w:multiLevelType w:val="hybridMultilevel"/>
    <w:tmpl w:val="A23C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434FF2"/>
    <w:multiLevelType w:val="hybridMultilevel"/>
    <w:tmpl w:val="B5A277A2"/>
    <w:lvl w:ilvl="0" w:tplc="56DEEFBC">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91767CA"/>
    <w:multiLevelType w:val="hybridMultilevel"/>
    <w:tmpl w:val="CE3C4B32"/>
    <w:lvl w:ilvl="0" w:tplc="8372432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9954216"/>
    <w:multiLevelType w:val="hybridMultilevel"/>
    <w:tmpl w:val="9C285798"/>
    <w:lvl w:ilvl="0" w:tplc="56DEEFBC">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71976E98"/>
    <w:multiLevelType w:val="hybridMultilevel"/>
    <w:tmpl w:val="B24EF5B2"/>
    <w:lvl w:ilvl="0" w:tplc="56DEEFBC">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74EA04A5"/>
    <w:multiLevelType w:val="hybridMultilevel"/>
    <w:tmpl w:val="4434D310"/>
    <w:lvl w:ilvl="0" w:tplc="5E789FBA">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C222D3"/>
    <w:multiLevelType w:val="hybridMultilevel"/>
    <w:tmpl w:val="83F020A6"/>
    <w:lvl w:ilvl="0" w:tplc="56DEEFBC">
      <w:numFmt w:val="bullet"/>
      <w:lvlText w:val="•"/>
      <w:lvlJc w:val="left"/>
      <w:pPr>
        <w:ind w:left="720" w:hanging="360"/>
      </w:pPr>
      <w:rPr>
        <w:rFonts w:ascii="Calibri" w:eastAsia="Times New Roman" w:hAnsi="Calibri" w:hint="default"/>
      </w:rPr>
    </w:lvl>
    <w:lvl w:ilvl="1" w:tplc="041A0001">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7FDD16B5"/>
    <w:multiLevelType w:val="hybridMultilevel"/>
    <w:tmpl w:val="05D4EB0E"/>
    <w:lvl w:ilvl="0" w:tplc="56DEEFBC">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6"/>
  </w:num>
  <w:num w:numId="4">
    <w:abstractNumId w:val="9"/>
  </w:num>
  <w:num w:numId="5">
    <w:abstractNumId w:val="19"/>
  </w:num>
  <w:num w:numId="6">
    <w:abstractNumId w:val="13"/>
  </w:num>
  <w:num w:numId="7">
    <w:abstractNumId w:val="16"/>
  </w:num>
  <w:num w:numId="8">
    <w:abstractNumId w:val="5"/>
  </w:num>
  <w:num w:numId="9">
    <w:abstractNumId w:val="3"/>
  </w:num>
  <w:num w:numId="10">
    <w:abstractNumId w:val="17"/>
  </w:num>
  <w:num w:numId="11">
    <w:abstractNumId w:val="18"/>
  </w:num>
  <w:num w:numId="12">
    <w:abstractNumId w:val="11"/>
  </w:num>
  <w:num w:numId="13">
    <w:abstractNumId w:val="14"/>
  </w:num>
  <w:num w:numId="14">
    <w:abstractNumId w:val="2"/>
  </w:num>
  <w:num w:numId="15">
    <w:abstractNumId w:val="8"/>
  </w:num>
  <w:num w:numId="16">
    <w:abstractNumId w:val="0"/>
  </w:num>
  <w:num w:numId="17">
    <w:abstractNumId w:val="10"/>
  </w:num>
  <w:num w:numId="18">
    <w:abstractNumId w:val="12"/>
  </w:num>
  <w:num w:numId="19">
    <w:abstractNumId w:val="7"/>
  </w:num>
  <w:num w:numId="20">
    <w:abstractNumId w:val="1"/>
  </w:num>
  <w:num w:numId="2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62"/>
    <w:rsid w:val="00000116"/>
    <w:rsid w:val="00000909"/>
    <w:rsid w:val="00000C8D"/>
    <w:rsid w:val="00002A5E"/>
    <w:rsid w:val="00002F01"/>
    <w:rsid w:val="00003E02"/>
    <w:rsid w:val="00004813"/>
    <w:rsid w:val="00012084"/>
    <w:rsid w:val="0001211E"/>
    <w:rsid w:val="00012FB1"/>
    <w:rsid w:val="0001304E"/>
    <w:rsid w:val="000158BC"/>
    <w:rsid w:val="0001799F"/>
    <w:rsid w:val="00020634"/>
    <w:rsid w:val="00022DC6"/>
    <w:rsid w:val="0002406D"/>
    <w:rsid w:val="0002435C"/>
    <w:rsid w:val="000253C7"/>
    <w:rsid w:val="00026477"/>
    <w:rsid w:val="00026E29"/>
    <w:rsid w:val="00027AB7"/>
    <w:rsid w:val="0003019F"/>
    <w:rsid w:val="0003170A"/>
    <w:rsid w:val="00032BE4"/>
    <w:rsid w:val="00032F76"/>
    <w:rsid w:val="00033EA4"/>
    <w:rsid w:val="00034134"/>
    <w:rsid w:val="000367BA"/>
    <w:rsid w:val="00036873"/>
    <w:rsid w:val="00036E4C"/>
    <w:rsid w:val="000370C8"/>
    <w:rsid w:val="000405A7"/>
    <w:rsid w:val="00040BDE"/>
    <w:rsid w:val="00041C48"/>
    <w:rsid w:val="00042EF8"/>
    <w:rsid w:val="00042F2D"/>
    <w:rsid w:val="0004365A"/>
    <w:rsid w:val="00043B48"/>
    <w:rsid w:val="00043C61"/>
    <w:rsid w:val="00044EFE"/>
    <w:rsid w:val="0004711E"/>
    <w:rsid w:val="0004717B"/>
    <w:rsid w:val="00047476"/>
    <w:rsid w:val="000477EC"/>
    <w:rsid w:val="0004785D"/>
    <w:rsid w:val="00050FE2"/>
    <w:rsid w:val="000523BF"/>
    <w:rsid w:val="0005409C"/>
    <w:rsid w:val="00054564"/>
    <w:rsid w:val="00054931"/>
    <w:rsid w:val="00054C48"/>
    <w:rsid w:val="00057842"/>
    <w:rsid w:val="00057B3D"/>
    <w:rsid w:val="00060992"/>
    <w:rsid w:val="00062236"/>
    <w:rsid w:val="000651C8"/>
    <w:rsid w:val="00065AC7"/>
    <w:rsid w:val="00066AF4"/>
    <w:rsid w:val="00070D27"/>
    <w:rsid w:val="0007143E"/>
    <w:rsid w:val="00071EAA"/>
    <w:rsid w:val="0007237B"/>
    <w:rsid w:val="0007292D"/>
    <w:rsid w:val="0007376C"/>
    <w:rsid w:val="00074240"/>
    <w:rsid w:val="00075B29"/>
    <w:rsid w:val="000763D5"/>
    <w:rsid w:val="00082FEB"/>
    <w:rsid w:val="00084328"/>
    <w:rsid w:val="000846C6"/>
    <w:rsid w:val="00085970"/>
    <w:rsid w:val="000867C1"/>
    <w:rsid w:val="0008700A"/>
    <w:rsid w:val="000905F2"/>
    <w:rsid w:val="00090A90"/>
    <w:rsid w:val="00094A1E"/>
    <w:rsid w:val="00094A8B"/>
    <w:rsid w:val="0009647E"/>
    <w:rsid w:val="000A0295"/>
    <w:rsid w:val="000A0E8F"/>
    <w:rsid w:val="000A1B86"/>
    <w:rsid w:val="000A2F33"/>
    <w:rsid w:val="000A3ABC"/>
    <w:rsid w:val="000A54A9"/>
    <w:rsid w:val="000A760E"/>
    <w:rsid w:val="000B2F3C"/>
    <w:rsid w:val="000B3565"/>
    <w:rsid w:val="000B4BE3"/>
    <w:rsid w:val="000B56CB"/>
    <w:rsid w:val="000B5BA6"/>
    <w:rsid w:val="000B7377"/>
    <w:rsid w:val="000B79D5"/>
    <w:rsid w:val="000C1319"/>
    <w:rsid w:val="000C2BF3"/>
    <w:rsid w:val="000C3BD5"/>
    <w:rsid w:val="000C4731"/>
    <w:rsid w:val="000C47F6"/>
    <w:rsid w:val="000C7B05"/>
    <w:rsid w:val="000D085C"/>
    <w:rsid w:val="000D2511"/>
    <w:rsid w:val="000D28A5"/>
    <w:rsid w:val="000D28CF"/>
    <w:rsid w:val="000D2C8F"/>
    <w:rsid w:val="000D354B"/>
    <w:rsid w:val="000D42AD"/>
    <w:rsid w:val="000D48A0"/>
    <w:rsid w:val="000D5D29"/>
    <w:rsid w:val="000D6247"/>
    <w:rsid w:val="000D6AF0"/>
    <w:rsid w:val="000E0BF4"/>
    <w:rsid w:val="000E0D41"/>
    <w:rsid w:val="000E1347"/>
    <w:rsid w:val="000E1480"/>
    <w:rsid w:val="000E3F09"/>
    <w:rsid w:val="000E42CA"/>
    <w:rsid w:val="000E4541"/>
    <w:rsid w:val="000E531F"/>
    <w:rsid w:val="000E536D"/>
    <w:rsid w:val="000E5A07"/>
    <w:rsid w:val="000E5FC4"/>
    <w:rsid w:val="000E641C"/>
    <w:rsid w:val="000E7256"/>
    <w:rsid w:val="000F1971"/>
    <w:rsid w:val="000F357A"/>
    <w:rsid w:val="000F5CC7"/>
    <w:rsid w:val="001003B1"/>
    <w:rsid w:val="0010164B"/>
    <w:rsid w:val="001043BF"/>
    <w:rsid w:val="00106EB3"/>
    <w:rsid w:val="00112406"/>
    <w:rsid w:val="00114804"/>
    <w:rsid w:val="00115E8C"/>
    <w:rsid w:val="001161EB"/>
    <w:rsid w:val="00121C76"/>
    <w:rsid w:val="00122A35"/>
    <w:rsid w:val="00125B49"/>
    <w:rsid w:val="00125E9D"/>
    <w:rsid w:val="001263FF"/>
    <w:rsid w:val="001276F3"/>
    <w:rsid w:val="0013295D"/>
    <w:rsid w:val="00132D82"/>
    <w:rsid w:val="001335D6"/>
    <w:rsid w:val="00133EED"/>
    <w:rsid w:val="00135F16"/>
    <w:rsid w:val="00140665"/>
    <w:rsid w:val="001438AD"/>
    <w:rsid w:val="00150D34"/>
    <w:rsid w:val="00151F43"/>
    <w:rsid w:val="001520F2"/>
    <w:rsid w:val="0015798B"/>
    <w:rsid w:val="00160800"/>
    <w:rsid w:val="001705D4"/>
    <w:rsid w:val="00170930"/>
    <w:rsid w:val="00171E36"/>
    <w:rsid w:val="0017291F"/>
    <w:rsid w:val="00172A53"/>
    <w:rsid w:val="00173230"/>
    <w:rsid w:val="00173943"/>
    <w:rsid w:val="00174246"/>
    <w:rsid w:val="00174977"/>
    <w:rsid w:val="00174D42"/>
    <w:rsid w:val="00177EFA"/>
    <w:rsid w:val="0018112F"/>
    <w:rsid w:val="001815C8"/>
    <w:rsid w:val="0018192F"/>
    <w:rsid w:val="00182CC4"/>
    <w:rsid w:val="00183C4A"/>
    <w:rsid w:val="00190D6D"/>
    <w:rsid w:val="00192561"/>
    <w:rsid w:val="00192818"/>
    <w:rsid w:val="0019375E"/>
    <w:rsid w:val="00194045"/>
    <w:rsid w:val="001940F0"/>
    <w:rsid w:val="00194D1D"/>
    <w:rsid w:val="00194FB5"/>
    <w:rsid w:val="0019538C"/>
    <w:rsid w:val="0019701D"/>
    <w:rsid w:val="001A1863"/>
    <w:rsid w:val="001A2E86"/>
    <w:rsid w:val="001A365D"/>
    <w:rsid w:val="001A5E3F"/>
    <w:rsid w:val="001A62AD"/>
    <w:rsid w:val="001A6713"/>
    <w:rsid w:val="001A7C4E"/>
    <w:rsid w:val="001B0D82"/>
    <w:rsid w:val="001B1751"/>
    <w:rsid w:val="001B1D81"/>
    <w:rsid w:val="001B20A5"/>
    <w:rsid w:val="001B298B"/>
    <w:rsid w:val="001B44CB"/>
    <w:rsid w:val="001B6A49"/>
    <w:rsid w:val="001C027F"/>
    <w:rsid w:val="001C2A4A"/>
    <w:rsid w:val="001C3566"/>
    <w:rsid w:val="001C3FEE"/>
    <w:rsid w:val="001C42CF"/>
    <w:rsid w:val="001C6E61"/>
    <w:rsid w:val="001C7B21"/>
    <w:rsid w:val="001C7C24"/>
    <w:rsid w:val="001D0D7D"/>
    <w:rsid w:val="001D1A00"/>
    <w:rsid w:val="001D2346"/>
    <w:rsid w:val="001D55DA"/>
    <w:rsid w:val="001D6F9A"/>
    <w:rsid w:val="001D7E0C"/>
    <w:rsid w:val="001E3664"/>
    <w:rsid w:val="001E3F28"/>
    <w:rsid w:val="001E5A33"/>
    <w:rsid w:val="001E6D9E"/>
    <w:rsid w:val="001E747D"/>
    <w:rsid w:val="001F011B"/>
    <w:rsid w:val="001F0DC4"/>
    <w:rsid w:val="001F1FBA"/>
    <w:rsid w:val="001F21DE"/>
    <w:rsid w:val="001F4285"/>
    <w:rsid w:val="001F501F"/>
    <w:rsid w:val="001F5479"/>
    <w:rsid w:val="001F7A8D"/>
    <w:rsid w:val="00202490"/>
    <w:rsid w:val="00203E90"/>
    <w:rsid w:val="00204B3F"/>
    <w:rsid w:val="00204C13"/>
    <w:rsid w:val="002051F1"/>
    <w:rsid w:val="00205B75"/>
    <w:rsid w:val="002064DB"/>
    <w:rsid w:val="002066D8"/>
    <w:rsid w:val="002078E2"/>
    <w:rsid w:val="00210FC3"/>
    <w:rsid w:val="00212713"/>
    <w:rsid w:val="00213478"/>
    <w:rsid w:val="00213689"/>
    <w:rsid w:val="00214FE1"/>
    <w:rsid w:val="00215616"/>
    <w:rsid w:val="002156B5"/>
    <w:rsid w:val="00216712"/>
    <w:rsid w:val="00220B2A"/>
    <w:rsid w:val="00220CD8"/>
    <w:rsid w:val="0022141A"/>
    <w:rsid w:val="00222EA0"/>
    <w:rsid w:val="00225028"/>
    <w:rsid w:val="002257BA"/>
    <w:rsid w:val="00231DA7"/>
    <w:rsid w:val="002333E0"/>
    <w:rsid w:val="00234628"/>
    <w:rsid w:val="002367A5"/>
    <w:rsid w:val="00237748"/>
    <w:rsid w:val="00237C3B"/>
    <w:rsid w:val="00240A23"/>
    <w:rsid w:val="00241555"/>
    <w:rsid w:val="002424C8"/>
    <w:rsid w:val="00246D66"/>
    <w:rsid w:val="00246FF0"/>
    <w:rsid w:val="0025031D"/>
    <w:rsid w:val="0025109B"/>
    <w:rsid w:val="00251D26"/>
    <w:rsid w:val="00252EA0"/>
    <w:rsid w:val="00254569"/>
    <w:rsid w:val="00256C0F"/>
    <w:rsid w:val="002570D6"/>
    <w:rsid w:val="00257D8C"/>
    <w:rsid w:val="00260655"/>
    <w:rsid w:val="00261CDD"/>
    <w:rsid w:val="00261EC9"/>
    <w:rsid w:val="00261FA6"/>
    <w:rsid w:val="00263715"/>
    <w:rsid w:val="00263D3C"/>
    <w:rsid w:val="00263F4D"/>
    <w:rsid w:val="00263FF4"/>
    <w:rsid w:val="00264044"/>
    <w:rsid w:val="00265442"/>
    <w:rsid w:val="00267A52"/>
    <w:rsid w:val="002703FA"/>
    <w:rsid w:val="00271F2D"/>
    <w:rsid w:val="002741F9"/>
    <w:rsid w:val="002779F0"/>
    <w:rsid w:val="0028079C"/>
    <w:rsid w:val="00280A7F"/>
    <w:rsid w:val="00281314"/>
    <w:rsid w:val="00281FF5"/>
    <w:rsid w:val="0028217B"/>
    <w:rsid w:val="00282274"/>
    <w:rsid w:val="002852CF"/>
    <w:rsid w:val="002857BF"/>
    <w:rsid w:val="002859DC"/>
    <w:rsid w:val="00285EB0"/>
    <w:rsid w:val="00286741"/>
    <w:rsid w:val="00287CDC"/>
    <w:rsid w:val="00287FA4"/>
    <w:rsid w:val="002916E4"/>
    <w:rsid w:val="002A0DBD"/>
    <w:rsid w:val="002A106F"/>
    <w:rsid w:val="002A26BB"/>
    <w:rsid w:val="002A3A58"/>
    <w:rsid w:val="002A4003"/>
    <w:rsid w:val="002A53FF"/>
    <w:rsid w:val="002A6224"/>
    <w:rsid w:val="002A72DB"/>
    <w:rsid w:val="002B0B2F"/>
    <w:rsid w:val="002B1663"/>
    <w:rsid w:val="002B2441"/>
    <w:rsid w:val="002B2A15"/>
    <w:rsid w:val="002B3719"/>
    <w:rsid w:val="002B46D4"/>
    <w:rsid w:val="002B4D59"/>
    <w:rsid w:val="002B7DB6"/>
    <w:rsid w:val="002B7FD3"/>
    <w:rsid w:val="002C0185"/>
    <w:rsid w:val="002C0438"/>
    <w:rsid w:val="002C0644"/>
    <w:rsid w:val="002C3A66"/>
    <w:rsid w:val="002C7CB0"/>
    <w:rsid w:val="002D4297"/>
    <w:rsid w:val="002D56D1"/>
    <w:rsid w:val="002D6EA0"/>
    <w:rsid w:val="002D78A6"/>
    <w:rsid w:val="002D793A"/>
    <w:rsid w:val="002E1CBF"/>
    <w:rsid w:val="002E1E29"/>
    <w:rsid w:val="002E25D4"/>
    <w:rsid w:val="002E3AC4"/>
    <w:rsid w:val="002E3DFE"/>
    <w:rsid w:val="002E4D43"/>
    <w:rsid w:val="002E6E38"/>
    <w:rsid w:val="002E72EC"/>
    <w:rsid w:val="002E76B7"/>
    <w:rsid w:val="002F0810"/>
    <w:rsid w:val="002F2A6F"/>
    <w:rsid w:val="002F39CF"/>
    <w:rsid w:val="002F5B1F"/>
    <w:rsid w:val="002F5C9A"/>
    <w:rsid w:val="002F6F05"/>
    <w:rsid w:val="002F7770"/>
    <w:rsid w:val="0030009C"/>
    <w:rsid w:val="00300260"/>
    <w:rsid w:val="00302643"/>
    <w:rsid w:val="00302D85"/>
    <w:rsid w:val="00303B61"/>
    <w:rsid w:val="00304729"/>
    <w:rsid w:val="0030575C"/>
    <w:rsid w:val="00305BBF"/>
    <w:rsid w:val="00316179"/>
    <w:rsid w:val="00316461"/>
    <w:rsid w:val="00317B87"/>
    <w:rsid w:val="00317D8E"/>
    <w:rsid w:val="0032128D"/>
    <w:rsid w:val="00321552"/>
    <w:rsid w:val="00321923"/>
    <w:rsid w:val="0032593B"/>
    <w:rsid w:val="00325E94"/>
    <w:rsid w:val="003261E8"/>
    <w:rsid w:val="00330474"/>
    <w:rsid w:val="00330F6A"/>
    <w:rsid w:val="0033469D"/>
    <w:rsid w:val="00335DCA"/>
    <w:rsid w:val="00337223"/>
    <w:rsid w:val="00340BB6"/>
    <w:rsid w:val="00340F36"/>
    <w:rsid w:val="003413F2"/>
    <w:rsid w:val="00341FF4"/>
    <w:rsid w:val="00342695"/>
    <w:rsid w:val="00342965"/>
    <w:rsid w:val="00343DD9"/>
    <w:rsid w:val="00343FE4"/>
    <w:rsid w:val="003459C4"/>
    <w:rsid w:val="00347C58"/>
    <w:rsid w:val="003512F7"/>
    <w:rsid w:val="00351651"/>
    <w:rsid w:val="0035275E"/>
    <w:rsid w:val="003549BD"/>
    <w:rsid w:val="00355033"/>
    <w:rsid w:val="00355F4B"/>
    <w:rsid w:val="00362968"/>
    <w:rsid w:val="00362B33"/>
    <w:rsid w:val="00363795"/>
    <w:rsid w:val="00364C9F"/>
    <w:rsid w:val="00365FD5"/>
    <w:rsid w:val="0037086F"/>
    <w:rsid w:val="00371685"/>
    <w:rsid w:val="00371840"/>
    <w:rsid w:val="00374120"/>
    <w:rsid w:val="00374658"/>
    <w:rsid w:val="0037569F"/>
    <w:rsid w:val="003759C3"/>
    <w:rsid w:val="00375A0E"/>
    <w:rsid w:val="003763E2"/>
    <w:rsid w:val="003768E5"/>
    <w:rsid w:val="00376A4B"/>
    <w:rsid w:val="00377854"/>
    <w:rsid w:val="00380666"/>
    <w:rsid w:val="00380F68"/>
    <w:rsid w:val="00380F74"/>
    <w:rsid w:val="00381AD7"/>
    <w:rsid w:val="00382304"/>
    <w:rsid w:val="00383354"/>
    <w:rsid w:val="00383D16"/>
    <w:rsid w:val="003855AD"/>
    <w:rsid w:val="003855B9"/>
    <w:rsid w:val="0038600A"/>
    <w:rsid w:val="003908A8"/>
    <w:rsid w:val="003919D7"/>
    <w:rsid w:val="003930B6"/>
    <w:rsid w:val="00394ECC"/>
    <w:rsid w:val="00395583"/>
    <w:rsid w:val="003959C4"/>
    <w:rsid w:val="003A0DD5"/>
    <w:rsid w:val="003A1AAB"/>
    <w:rsid w:val="003A1BAB"/>
    <w:rsid w:val="003A24C3"/>
    <w:rsid w:val="003A52AB"/>
    <w:rsid w:val="003A5684"/>
    <w:rsid w:val="003A64BE"/>
    <w:rsid w:val="003A7F9C"/>
    <w:rsid w:val="003B1944"/>
    <w:rsid w:val="003B2A2E"/>
    <w:rsid w:val="003B340B"/>
    <w:rsid w:val="003B7723"/>
    <w:rsid w:val="003B7A36"/>
    <w:rsid w:val="003C1684"/>
    <w:rsid w:val="003C2B53"/>
    <w:rsid w:val="003C2CE8"/>
    <w:rsid w:val="003C2DE8"/>
    <w:rsid w:val="003C49B5"/>
    <w:rsid w:val="003C49BF"/>
    <w:rsid w:val="003C4C5B"/>
    <w:rsid w:val="003C555C"/>
    <w:rsid w:val="003C5E35"/>
    <w:rsid w:val="003C7AA5"/>
    <w:rsid w:val="003C7BC0"/>
    <w:rsid w:val="003D1CDD"/>
    <w:rsid w:val="003D39C8"/>
    <w:rsid w:val="003D3F79"/>
    <w:rsid w:val="003D580A"/>
    <w:rsid w:val="003D6012"/>
    <w:rsid w:val="003D6284"/>
    <w:rsid w:val="003D6FDB"/>
    <w:rsid w:val="003E3930"/>
    <w:rsid w:val="003E393F"/>
    <w:rsid w:val="003E3D4E"/>
    <w:rsid w:val="003E563E"/>
    <w:rsid w:val="003E6123"/>
    <w:rsid w:val="003F0C2C"/>
    <w:rsid w:val="003F196C"/>
    <w:rsid w:val="003F19D2"/>
    <w:rsid w:val="003F2642"/>
    <w:rsid w:val="003F3256"/>
    <w:rsid w:val="003F32D9"/>
    <w:rsid w:val="003F4919"/>
    <w:rsid w:val="003F4E4E"/>
    <w:rsid w:val="003F65F8"/>
    <w:rsid w:val="003F675B"/>
    <w:rsid w:val="003F790D"/>
    <w:rsid w:val="0040026D"/>
    <w:rsid w:val="00400354"/>
    <w:rsid w:val="0040190C"/>
    <w:rsid w:val="00401EA5"/>
    <w:rsid w:val="00403AC8"/>
    <w:rsid w:val="00403C3B"/>
    <w:rsid w:val="004049AC"/>
    <w:rsid w:val="00404C22"/>
    <w:rsid w:val="004053BB"/>
    <w:rsid w:val="00405898"/>
    <w:rsid w:val="00405F9E"/>
    <w:rsid w:val="00411053"/>
    <w:rsid w:val="004111A0"/>
    <w:rsid w:val="004136B6"/>
    <w:rsid w:val="00413F86"/>
    <w:rsid w:val="004154AD"/>
    <w:rsid w:val="00415A54"/>
    <w:rsid w:val="00415A78"/>
    <w:rsid w:val="00417FA2"/>
    <w:rsid w:val="004206F8"/>
    <w:rsid w:val="00420C47"/>
    <w:rsid w:val="004210A7"/>
    <w:rsid w:val="004248A4"/>
    <w:rsid w:val="0042515E"/>
    <w:rsid w:val="0042518E"/>
    <w:rsid w:val="004339F8"/>
    <w:rsid w:val="00433D30"/>
    <w:rsid w:val="00434856"/>
    <w:rsid w:val="004349B3"/>
    <w:rsid w:val="00435080"/>
    <w:rsid w:val="00436C86"/>
    <w:rsid w:val="00437FA9"/>
    <w:rsid w:val="0044073C"/>
    <w:rsid w:val="00440795"/>
    <w:rsid w:val="00440C2E"/>
    <w:rsid w:val="00442B3B"/>
    <w:rsid w:val="0044397D"/>
    <w:rsid w:val="00444F65"/>
    <w:rsid w:val="00447155"/>
    <w:rsid w:val="00450036"/>
    <w:rsid w:val="004523D0"/>
    <w:rsid w:val="00452527"/>
    <w:rsid w:val="0045417E"/>
    <w:rsid w:val="00454DBC"/>
    <w:rsid w:val="00457EA7"/>
    <w:rsid w:val="0046130D"/>
    <w:rsid w:val="00463A30"/>
    <w:rsid w:val="004642F7"/>
    <w:rsid w:val="00465251"/>
    <w:rsid w:val="004658CE"/>
    <w:rsid w:val="00465F5A"/>
    <w:rsid w:val="00471BA1"/>
    <w:rsid w:val="00472012"/>
    <w:rsid w:val="0047369A"/>
    <w:rsid w:val="00473AF9"/>
    <w:rsid w:val="004744C3"/>
    <w:rsid w:val="004744EE"/>
    <w:rsid w:val="00474E0B"/>
    <w:rsid w:val="00475BEF"/>
    <w:rsid w:val="00477546"/>
    <w:rsid w:val="00481359"/>
    <w:rsid w:val="004818EB"/>
    <w:rsid w:val="00483166"/>
    <w:rsid w:val="0048531D"/>
    <w:rsid w:val="004855D1"/>
    <w:rsid w:val="00490315"/>
    <w:rsid w:val="00490DB4"/>
    <w:rsid w:val="004917F7"/>
    <w:rsid w:val="004931F3"/>
    <w:rsid w:val="0049347A"/>
    <w:rsid w:val="00494A62"/>
    <w:rsid w:val="0049517B"/>
    <w:rsid w:val="00496B84"/>
    <w:rsid w:val="00496FCE"/>
    <w:rsid w:val="00497BAF"/>
    <w:rsid w:val="00497C32"/>
    <w:rsid w:val="004A1009"/>
    <w:rsid w:val="004A117F"/>
    <w:rsid w:val="004A121A"/>
    <w:rsid w:val="004A2049"/>
    <w:rsid w:val="004A21AA"/>
    <w:rsid w:val="004A3391"/>
    <w:rsid w:val="004A46C5"/>
    <w:rsid w:val="004A6B90"/>
    <w:rsid w:val="004A6DCF"/>
    <w:rsid w:val="004B1B25"/>
    <w:rsid w:val="004B1C14"/>
    <w:rsid w:val="004B2CCC"/>
    <w:rsid w:val="004B2D3E"/>
    <w:rsid w:val="004B71E7"/>
    <w:rsid w:val="004C1379"/>
    <w:rsid w:val="004C1CE5"/>
    <w:rsid w:val="004C2438"/>
    <w:rsid w:val="004C3E13"/>
    <w:rsid w:val="004C6153"/>
    <w:rsid w:val="004C6AE6"/>
    <w:rsid w:val="004C6BCA"/>
    <w:rsid w:val="004D024F"/>
    <w:rsid w:val="004D1D2F"/>
    <w:rsid w:val="004D1EA5"/>
    <w:rsid w:val="004D49C3"/>
    <w:rsid w:val="004D7330"/>
    <w:rsid w:val="004E0B6D"/>
    <w:rsid w:val="004E5A99"/>
    <w:rsid w:val="004E5D34"/>
    <w:rsid w:val="004E5FDF"/>
    <w:rsid w:val="004E7A18"/>
    <w:rsid w:val="004F1355"/>
    <w:rsid w:val="004F5FAD"/>
    <w:rsid w:val="005034A1"/>
    <w:rsid w:val="00504433"/>
    <w:rsid w:val="0050446D"/>
    <w:rsid w:val="005055E3"/>
    <w:rsid w:val="0051020E"/>
    <w:rsid w:val="005118B2"/>
    <w:rsid w:val="00514327"/>
    <w:rsid w:val="0051485B"/>
    <w:rsid w:val="00514C35"/>
    <w:rsid w:val="005157D1"/>
    <w:rsid w:val="00515978"/>
    <w:rsid w:val="005164AC"/>
    <w:rsid w:val="00516AD1"/>
    <w:rsid w:val="005172CD"/>
    <w:rsid w:val="00517535"/>
    <w:rsid w:val="0052112C"/>
    <w:rsid w:val="00522BDF"/>
    <w:rsid w:val="00523581"/>
    <w:rsid w:val="00523A4D"/>
    <w:rsid w:val="0052504D"/>
    <w:rsid w:val="00525DB0"/>
    <w:rsid w:val="00525E66"/>
    <w:rsid w:val="00531855"/>
    <w:rsid w:val="00533EE7"/>
    <w:rsid w:val="00535B5A"/>
    <w:rsid w:val="00536312"/>
    <w:rsid w:val="00536DEB"/>
    <w:rsid w:val="00537C72"/>
    <w:rsid w:val="00537F2A"/>
    <w:rsid w:val="00543B1F"/>
    <w:rsid w:val="00543DF0"/>
    <w:rsid w:val="005449FC"/>
    <w:rsid w:val="00551EB0"/>
    <w:rsid w:val="005525A0"/>
    <w:rsid w:val="00554D77"/>
    <w:rsid w:val="005550E4"/>
    <w:rsid w:val="0055638A"/>
    <w:rsid w:val="00557AC2"/>
    <w:rsid w:val="00560475"/>
    <w:rsid w:val="00561FA4"/>
    <w:rsid w:val="00563ED0"/>
    <w:rsid w:val="00564B08"/>
    <w:rsid w:val="00565847"/>
    <w:rsid w:val="00566345"/>
    <w:rsid w:val="0056749F"/>
    <w:rsid w:val="00572AB7"/>
    <w:rsid w:val="00573215"/>
    <w:rsid w:val="00573467"/>
    <w:rsid w:val="005747E8"/>
    <w:rsid w:val="00574A9B"/>
    <w:rsid w:val="005757FA"/>
    <w:rsid w:val="005771DB"/>
    <w:rsid w:val="00580A11"/>
    <w:rsid w:val="00580ADA"/>
    <w:rsid w:val="005829EA"/>
    <w:rsid w:val="00582A86"/>
    <w:rsid w:val="00583595"/>
    <w:rsid w:val="00583B6D"/>
    <w:rsid w:val="00585E4C"/>
    <w:rsid w:val="00587E0F"/>
    <w:rsid w:val="00591163"/>
    <w:rsid w:val="005943BD"/>
    <w:rsid w:val="00594CA5"/>
    <w:rsid w:val="005978F0"/>
    <w:rsid w:val="00597F91"/>
    <w:rsid w:val="005A168B"/>
    <w:rsid w:val="005A1981"/>
    <w:rsid w:val="005A4478"/>
    <w:rsid w:val="005A4B2B"/>
    <w:rsid w:val="005A536F"/>
    <w:rsid w:val="005A6638"/>
    <w:rsid w:val="005A6B9F"/>
    <w:rsid w:val="005B13B2"/>
    <w:rsid w:val="005B19F4"/>
    <w:rsid w:val="005B2825"/>
    <w:rsid w:val="005B5999"/>
    <w:rsid w:val="005B5AD7"/>
    <w:rsid w:val="005B671C"/>
    <w:rsid w:val="005B6E14"/>
    <w:rsid w:val="005B7E59"/>
    <w:rsid w:val="005C01D8"/>
    <w:rsid w:val="005C1828"/>
    <w:rsid w:val="005C3932"/>
    <w:rsid w:val="005C4F7B"/>
    <w:rsid w:val="005C50C5"/>
    <w:rsid w:val="005C539B"/>
    <w:rsid w:val="005C5AB1"/>
    <w:rsid w:val="005C60D0"/>
    <w:rsid w:val="005D0FCA"/>
    <w:rsid w:val="005D3A1F"/>
    <w:rsid w:val="005D3B59"/>
    <w:rsid w:val="005D3D69"/>
    <w:rsid w:val="005D476E"/>
    <w:rsid w:val="005D52E1"/>
    <w:rsid w:val="005D72B6"/>
    <w:rsid w:val="005E0187"/>
    <w:rsid w:val="005E3154"/>
    <w:rsid w:val="005E378A"/>
    <w:rsid w:val="005E4EEC"/>
    <w:rsid w:val="005E656A"/>
    <w:rsid w:val="005E6EBD"/>
    <w:rsid w:val="005E7706"/>
    <w:rsid w:val="005E7C6E"/>
    <w:rsid w:val="005F07F3"/>
    <w:rsid w:val="005F1329"/>
    <w:rsid w:val="005F1AEE"/>
    <w:rsid w:val="005F3580"/>
    <w:rsid w:val="005F53AC"/>
    <w:rsid w:val="005F573D"/>
    <w:rsid w:val="005F599D"/>
    <w:rsid w:val="005F6826"/>
    <w:rsid w:val="005F7AA0"/>
    <w:rsid w:val="005F7E80"/>
    <w:rsid w:val="0060002A"/>
    <w:rsid w:val="00604694"/>
    <w:rsid w:val="006049B1"/>
    <w:rsid w:val="00604FE3"/>
    <w:rsid w:val="006054A1"/>
    <w:rsid w:val="00606DF4"/>
    <w:rsid w:val="00607550"/>
    <w:rsid w:val="00607580"/>
    <w:rsid w:val="0061063A"/>
    <w:rsid w:val="00611248"/>
    <w:rsid w:val="00612AA8"/>
    <w:rsid w:val="00613B54"/>
    <w:rsid w:val="006173FC"/>
    <w:rsid w:val="00617901"/>
    <w:rsid w:val="00617EE5"/>
    <w:rsid w:val="006213F5"/>
    <w:rsid w:val="006217F1"/>
    <w:rsid w:val="00623218"/>
    <w:rsid w:val="00624576"/>
    <w:rsid w:val="00624811"/>
    <w:rsid w:val="006268A6"/>
    <w:rsid w:val="00626C3A"/>
    <w:rsid w:val="0063156E"/>
    <w:rsid w:val="00633C8C"/>
    <w:rsid w:val="00635FB8"/>
    <w:rsid w:val="0063634C"/>
    <w:rsid w:val="00636DD8"/>
    <w:rsid w:val="0063755B"/>
    <w:rsid w:val="00637A80"/>
    <w:rsid w:val="0064422F"/>
    <w:rsid w:val="00646A20"/>
    <w:rsid w:val="00650910"/>
    <w:rsid w:val="00651B04"/>
    <w:rsid w:val="006527CB"/>
    <w:rsid w:val="006532BC"/>
    <w:rsid w:val="0065435C"/>
    <w:rsid w:val="0065454C"/>
    <w:rsid w:val="00654AB8"/>
    <w:rsid w:val="00654E00"/>
    <w:rsid w:val="0065696F"/>
    <w:rsid w:val="00656B3A"/>
    <w:rsid w:val="00656D94"/>
    <w:rsid w:val="00662FFF"/>
    <w:rsid w:val="006651FF"/>
    <w:rsid w:val="006713C5"/>
    <w:rsid w:val="006717DB"/>
    <w:rsid w:val="00671AF8"/>
    <w:rsid w:val="00671BD7"/>
    <w:rsid w:val="00672165"/>
    <w:rsid w:val="00672433"/>
    <w:rsid w:val="006776BA"/>
    <w:rsid w:val="00681BA1"/>
    <w:rsid w:val="00683289"/>
    <w:rsid w:val="006901E8"/>
    <w:rsid w:val="00694BA7"/>
    <w:rsid w:val="00696BCD"/>
    <w:rsid w:val="006A75FB"/>
    <w:rsid w:val="006B05BD"/>
    <w:rsid w:val="006B11AE"/>
    <w:rsid w:val="006B1F3C"/>
    <w:rsid w:val="006B2705"/>
    <w:rsid w:val="006B30A8"/>
    <w:rsid w:val="006B3839"/>
    <w:rsid w:val="006B4453"/>
    <w:rsid w:val="006B44A4"/>
    <w:rsid w:val="006B4CCB"/>
    <w:rsid w:val="006B53B8"/>
    <w:rsid w:val="006B6346"/>
    <w:rsid w:val="006B67F8"/>
    <w:rsid w:val="006B6D8D"/>
    <w:rsid w:val="006C1167"/>
    <w:rsid w:val="006C323B"/>
    <w:rsid w:val="006C3394"/>
    <w:rsid w:val="006C502B"/>
    <w:rsid w:val="006C5FD8"/>
    <w:rsid w:val="006C78E8"/>
    <w:rsid w:val="006D08A3"/>
    <w:rsid w:val="006D1BDE"/>
    <w:rsid w:val="006D1C85"/>
    <w:rsid w:val="006D43A7"/>
    <w:rsid w:val="006D55D6"/>
    <w:rsid w:val="006D5945"/>
    <w:rsid w:val="006D76E6"/>
    <w:rsid w:val="006E1391"/>
    <w:rsid w:val="006E21A8"/>
    <w:rsid w:val="006E58A7"/>
    <w:rsid w:val="006E647B"/>
    <w:rsid w:val="006E6D55"/>
    <w:rsid w:val="006E7639"/>
    <w:rsid w:val="006F15A0"/>
    <w:rsid w:val="006F213A"/>
    <w:rsid w:val="006F2A44"/>
    <w:rsid w:val="006F339E"/>
    <w:rsid w:val="006F4E33"/>
    <w:rsid w:val="006F555C"/>
    <w:rsid w:val="006F569E"/>
    <w:rsid w:val="006F6617"/>
    <w:rsid w:val="006F6734"/>
    <w:rsid w:val="006F692F"/>
    <w:rsid w:val="007004E2"/>
    <w:rsid w:val="00704B0A"/>
    <w:rsid w:val="00704E6E"/>
    <w:rsid w:val="00706457"/>
    <w:rsid w:val="007065F9"/>
    <w:rsid w:val="007133E4"/>
    <w:rsid w:val="007135FF"/>
    <w:rsid w:val="007138A6"/>
    <w:rsid w:val="00713F34"/>
    <w:rsid w:val="00716328"/>
    <w:rsid w:val="00716A02"/>
    <w:rsid w:val="00716A0B"/>
    <w:rsid w:val="00716A5F"/>
    <w:rsid w:val="007201AD"/>
    <w:rsid w:val="0072284F"/>
    <w:rsid w:val="0072310B"/>
    <w:rsid w:val="00725343"/>
    <w:rsid w:val="00727762"/>
    <w:rsid w:val="00730F3B"/>
    <w:rsid w:val="00731484"/>
    <w:rsid w:val="00731724"/>
    <w:rsid w:val="00732142"/>
    <w:rsid w:val="007338D8"/>
    <w:rsid w:val="007339C1"/>
    <w:rsid w:val="00733A30"/>
    <w:rsid w:val="00733A5E"/>
    <w:rsid w:val="007340D4"/>
    <w:rsid w:val="00735B06"/>
    <w:rsid w:val="0073633E"/>
    <w:rsid w:val="00736426"/>
    <w:rsid w:val="00737ADA"/>
    <w:rsid w:val="00737DA7"/>
    <w:rsid w:val="00741FD3"/>
    <w:rsid w:val="0074246D"/>
    <w:rsid w:val="007427E8"/>
    <w:rsid w:val="00742E02"/>
    <w:rsid w:val="00743962"/>
    <w:rsid w:val="0074475B"/>
    <w:rsid w:val="00745CAD"/>
    <w:rsid w:val="007461F9"/>
    <w:rsid w:val="0074689A"/>
    <w:rsid w:val="0074732A"/>
    <w:rsid w:val="00747A7C"/>
    <w:rsid w:val="007525AA"/>
    <w:rsid w:val="00754C32"/>
    <w:rsid w:val="007573F2"/>
    <w:rsid w:val="00757D62"/>
    <w:rsid w:val="00760509"/>
    <w:rsid w:val="00762493"/>
    <w:rsid w:val="00762609"/>
    <w:rsid w:val="00764360"/>
    <w:rsid w:val="0076663E"/>
    <w:rsid w:val="00766BF2"/>
    <w:rsid w:val="00767B05"/>
    <w:rsid w:val="00771B1F"/>
    <w:rsid w:val="00772A71"/>
    <w:rsid w:val="00773D05"/>
    <w:rsid w:val="007805C4"/>
    <w:rsid w:val="00780F41"/>
    <w:rsid w:val="00781726"/>
    <w:rsid w:val="007834C3"/>
    <w:rsid w:val="00784589"/>
    <w:rsid w:val="00785CAF"/>
    <w:rsid w:val="0078709E"/>
    <w:rsid w:val="00787A2B"/>
    <w:rsid w:val="0079448E"/>
    <w:rsid w:val="00795FFD"/>
    <w:rsid w:val="0079700F"/>
    <w:rsid w:val="0079778A"/>
    <w:rsid w:val="007A13C0"/>
    <w:rsid w:val="007A304D"/>
    <w:rsid w:val="007A32E2"/>
    <w:rsid w:val="007A339D"/>
    <w:rsid w:val="007A6562"/>
    <w:rsid w:val="007B03A6"/>
    <w:rsid w:val="007B0772"/>
    <w:rsid w:val="007B14CE"/>
    <w:rsid w:val="007B1CFD"/>
    <w:rsid w:val="007B2712"/>
    <w:rsid w:val="007B31AD"/>
    <w:rsid w:val="007B36C5"/>
    <w:rsid w:val="007B5874"/>
    <w:rsid w:val="007B7218"/>
    <w:rsid w:val="007B76DA"/>
    <w:rsid w:val="007C1C32"/>
    <w:rsid w:val="007C2A9B"/>
    <w:rsid w:val="007C44AA"/>
    <w:rsid w:val="007C499E"/>
    <w:rsid w:val="007C5204"/>
    <w:rsid w:val="007C57DE"/>
    <w:rsid w:val="007C6831"/>
    <w:rsid w:val="007C6B52"/>
    <w:rsid w:val="007D0048"/>
    <w:rsid w:val="007D15C6"/>
    <w:rsid w:val="007D1B5B"/>
    <w:rsid w:val="007D3895"/>
    <w:rsid w:val="007D40FE"/>
    <w:rsid w:val="007D4700"/>
    <w:rsid w:val="007E22CE"/>
    <w:rsid w:val="007E2968"/>
    <w:rsid w:val="007E43F1"/>
    <w:rsid w:val="007E4987"/>
    <w:rsid w:val="007E4D07"/>
    <w:rsid w:val="007E4FD0"/>
    <w:rsid w:val="007E622A"/>
    <w:rsid w:val="007E64F3"/>
    <w:rsid w:val="007F0FE3"/>
    <w:rsid w:val="007F1EA0"/>
    <w:rsid w:val="007F26C7"/>
    <w:rsid w:val="007F26DE"/>
    <w:rsid w:val="007F2CEB"/>
    <w:rsid w:val="007F40DF"/>
    <w:rsid w:val="007F48B9"/>
    <w:rsid w:val="007F4B8F"/>
    <w:rsid w:val="007F5154"/>
    <w:rsid w:val="007F568E"/>
    <w:rsid w:val="007F5E8D"/>
    <w:rsid w:val="008000E4"/>
    <w:rsid w:val="008008C8"/>
    <w:rsid w:val="00801F86"/>
    <w:rsid w:val="00803E26"/>
    <w:rsid w:val="00805E4A"/>
    <w:rsid w:val="0080610E"/>
    <w:rsid w:val="008065EB"/>
    <w:rsid w:val="0080752A"/>
    <w:rsid w:val="008075D1"/>
    <w:rsid w:val="0081139A"/>
    <w:rsid w:val="00811F1F"/>
    <w:rsid w:val="0081307B"/>
    <w:rsid w:val="00814740"/>
    <w:rsid w:val="00815B2A"/>
    <w:rsid w:val="00816A21"/>
    <w:rsid w:val="00817123"/>
    <w:rsid w:val="00817D14"/>
    <w:rsid w:val="00820BB5"/>
    <w:rsid w:val="00821BA6"/>
    <w:rsid w:val="00823B5D"/>
    <w:rsid w:val="0082658E"/>
    <w:rsid w:val="008276EF"/>
    <w:rsid w:val="008302AE"/>
    <w:rsid w:val="008325B0"/>
    <w:rsid w:val="00833D79"/>
    <w:rsid w:val="00835B3E"/>
    <w:rsid w:val="00835CA3"/>
    <w:rsid w:val="0083696F"/>
    <w:rsid w:val="008369B6"/>
    <w:rsid w:val="008373E3"/>
    <w:rsid w:val="00840E18"/>
    <w:rsid w:val="00844F96"/>
    <w:rsid w:val="00851288"/>
    <w:rsid w:val="0085212E"/>
    <w:rsid w:val="00853004"/>
    <w:rsid w:val="008530B2"/>
    <w:rsid w:val="00857854"/>
    <w:rsid w:val="00857AA5"/>
    <w:rsid w:val="00857E08"/>
    <w:rsid w:val="00860EC2"/>
    <w:rsid w:val="00861010"/>
    <w:rsid w:val="00864FE4"/>
    <w:rsid w:val="00865594"/>
    <w:rsid w:val="0086595A"/>
    <w:rsid w:val="00866226"/>
    <w:rsid w:val="008662B3"/>
    <w:rsid w:val="00867D60"/>
    <w:rsid w:val="00872CC8"/>
    <w:rsid w:val="008731FB"/>
    <w:rsid w:val="00873269"/>
    <w:rsid w:val="00876B43"/>
    <w:rsid w:val="00877A46"/>
    <w:rsid w:val="0088034D"/>
    <w:rsid w:val="0088189E"/>
    <w:rsid w:val="0088236F"/>
    <w:rsid w:val="008841C1"/>
    <w:rsid w:val="00885F28"/>
    <w:rsid w:val="00887894"/>
    <w:rsid w:val="00892239"/>
    <w:rsid w:val="008937DF"/>
    <w:rsid w:val="00895B49"/>
    <w:rsid w:val="00896A5A"/>
    <w:rsid w:val="00897557"/>
    <w:rsid w:val="00897D80"/>
    <w:rsid w:val="008A0570"/>
    <w:rsid w:val="008A0AC5"/>
    <w:rsid w:val="008A1B13"/>
    <w:rsid w:val="008A25FE"/>
    <w:rsid w:val="008A29FD"/>
    <w:rsid w:val="008A4C78"/>
    <w:rsid w:val="008A54C7"/>
    <w:rsid w:val="008A677B"/>
    <w:rsid w:val="008A7282"/>
    <w:rsid w:val="008A72C3"/>
    <w:rsid w:val="008B0653"/>
    <w:rsid w:val="008B0B3E"/>
    <w:rsid w:val="008B282C"/>
    <w:rsid w:val="008B31D0"/>
    <w:rsid w:val="008B3751"/>
    <w:rsid w:val="008B3D64"/>
    <w:rsid w:val="008C19C1"/>
    <w:rsid w:val="008C2D65"/>
    <w:rsid w:val="008C4F5A"/>
    <w:rsid w:val="008C62BA"/>
    <w:rsid w:val="008C6EBF"/>
    <w:rsid w:val="008C7335"/>
    <w:rsid w:val="008D2C27"/>
    <w:rsid w:val="008D31BD"/>
    <w:rsid w:val="008D36B8"/>
    <w:rsid w:val="008D6AEF"/>
    <w:rsid w:val="008E052F"/>
    <w:rsid w:val="008E13E8"/>
    <w:rsid w:val="008E2209"/>
    <w:rsid w:val="008E44DD"/>
    <w:rsid w:val="008F107C"/>
    <w:rsid w:val="008F317A"/>
    <w:rsid w:val="008F39BB"/>
    <w:rsid w:val="008F4135"/>
    <w:rsid w:val="008F4F6F"/>
    <w:rsid w:val="008F6611"/>
    <w:rsid w:val="00900188"/>
    <w:rsid w:val="009002EC"/>
    <w:rsid w:val="0090053A"/>
    <w:rsid w:val="00905629"/>
    <w:rsid w:val="00905925"/>
    <w:rsid w:val="00907047"/>
    <w:rsid w:val="0091000E"/>
    <w:rsid w:val="00910372"/>
    <w:rsid w:val="00910F6F"/>
    <w:rsid w:val="00911437"/>
    <w:rsid w:val="00911651"/>
    <w:rsid w:val="009145C6"/>
    <w:rsid w:val="009145CF"/>
    <w:rsid w:val="00915344"/>
    <w:rsid w:val="00915B26"/>
    <w:rsid w:val="00920573"/>
    <w:rsid w:val="009212AE"/>
    <w:rsid w:val="00922D4A"/>
    <w:rsid w:val="0092301D"/>
    <w:rsid w:val="00924611"/>
    <w:rsid w:val="00925314"/>
    <w:rsid w:val="00925D0B"/>
    <w:rsid w:val="00925D51"/>
    <w:rsid w:val="00927F09"/>
    <w:rsid w:val="00930670"/>
    <w:rsid w:val="009308A1"/>
    <w:rsid w:val="00931A23"/>
    <w:rsid w:val="009345A7"/>
    <w:rsid w:val="009345A8"/>
    <w:rsid w:val="009357E9"/>
    <w:rsid w:val="0093687A"/>
    <w:rsid w:val="009379A8"/>
    <w:rsid w:val="0094112C"/>
    <w:rsid w:val="00941971"/>
    <w:rsid w:val="00943224"/>
    <w:rsid w:val="009437E4"/>
    <w:rsid w:val="00943E7E"/>
    <w:rsid w:val="00944412"/>
    <w:rsid w:val="00944EE6"/>
    <w:rsid w:val="0094557F"/>
    <w:rsid w:val="00946B3E"/>
    <w:rsid w:val="00946E38"/>
    <w:rsid w:val="00951645"/>
    <w:rsid w:val="00951B13"/>
    <w:rsid w:val="00951CE7"/>
    <w:rsid w:val="0095539C"/>
    <w:rsid w:val="0095548D"/>
    <w:rsid w:val="00956CEC"/>
    <w:rsid w:val="00956F96"/>
    <w:rsid w:val="00960410"/>
    <w:rsid w:val="00960DE3"/>
    <w:rsid w:val="00962012"/>
    <w:rsid w:val="009620E1"/>
    <w:rsid w:val="00962554"/>
    <w:rsid w:val="00962EC5"/>
    <w:rsid w:val="00962FBE"/>
    <w:rsid w:val="0096323B"/>
    <w:rsid w:val="009638D8"/>
    <w:rsid w:val="00963C18"/>
    <w:rsid w:val="00964B03"/>
    <w:rsid w:val="009706CA"/>
    <w:rsid w:val="00973521"/>
    <w:rsid w:val="00973A23"/>
    <w:rsid w:val="00974BBA"/>
    <w:rsid w:val="00975400"/>
    <w:rsid w:val="00975987"/>
    <w:rsid w:val="0097673D"/>
    <w:rsid w:val="0098311B"/>
    <w:rsid w:val="009832E4"/>
    <w:rsid w:val="00983BDF"/>
    <w:rsid w:val="00985FA9"/>
    <w:rsid w:val="0098770D"/>
    <w:rsid w:val="009878EC"/>
    <w:rsid w:val="00990B2C"/>
    <w:rsid w:val="009914DA"/>
    <w:rsid w:val="00994D85"/>
    <w:rsid w:val="00995D85"/>
    <w:rsid w:val="009A0279"/>
    <w:rsid w:val="009A188C"/>
    <w:rsid w:val="009A1E56"/>
    <w:rsid w:val="009A23BC"/>
    <w:rsid w:val="009A3806"/>
    <w:rsid w:val="009A4156"/>
    <w:rsid w:val="009A47A2"/>
    <w:rsid w:val="009A7951"/>
    <w:rsid w:val="009B0902"/>
    <w:rsid w:val="009B3917"/>
    <w:rsid w:val="009B5BC3"/>
    <w:rsid w:val="009C06ED"/>
    <w:rsid w:val="009C198F"/>
    <w:rsid w:val="009C22DC"/>
    <w:rsid w:val="009C279E"/>
    <w:rsid w:val="009C608C"/>
    <w:rsid w:val="009D206A"/>
    <w:rsid w:val="009D2468"/>
    <w:rsid w:val="009D30B2"/>
    <w:rsid w:val="009D5D9D"/>
    <w:rsid w:val="009D606E"/>
    <w:rsid w:val="009D755F"/>
    <w:rsid w:val="009D792E"/>
    <w:rsid w:val="009D7C73"/>
    <w:rsid w:val="009E0BC3"/>
    <w:rsid w:val="009E3054"/>
    <w:rsid w:val="009E5A83"/>
    <w:rsid w:val="009E5B44"/>
    <w:rsid w:val="009E5D63"/>
    <w:rsid w:val="009E740D"/>
    <w:rsid w:val="009E7A4D"/>
    <w:rsid w:val="009F2015"/>
    <w:rsid w:val="009F2B39"/>
    <w:rsid w:val="009F582F"/>
    <w:rsid w:val="009F5968"/>
    <w:rsid w:val="00A01BFA"/>
    <w:rsid w:val="00A13068"/>
    <w:rsid w:val="00A14294"/>
    <w:rsid w:val="00A142A3"/>
    <w:rsid w:val="00A14630"/>
    <w:rsid w:val="00A1654D"/>
    <w:rsid w:val="00A1784B"/>
    <w:rsid w:val="00A2049D"/>
    <w:rsid w:val="00A2054B"/>
    <w:rsid w:val="00A20E9C"/>
    <w:rsid w:val="00A223A3"/>
    <w:rsid w:val="00A24684"/>
    <w:rsid w:val="00A30D4D"/>
    <w:rsid w:val="00A31F14"/>
    <w:rsid w:val="00A32E56"/>
    <w:rsid w:val="00A34A2A"/>
    <w:rsid w:val="00A34C15"/>
    <w:rsid w:val="00A34F63"/>
    <w:rsid w:val="00A36AAB"/>
    <w:rsid w:val="00A37301"/>
    <w:rsid w:val="00A37B10"/>
    <w:rsid w:val="00A37B91"/>
    <w:rsid w:val="00A4089D"/>
    <w:rsid w:val="00A40B50"/>
    <w:rsid w:val="00A431EC"/>
    <w:rsid w:val="00A433AF"/>
    <w:rsid w:val="00A43801"/>
    <w:rsid w:val="00A440FB"/>
    <w:rsid w:val="00A44716"/>
    <w:rsid w:val="00A46DAE"/>
    <w:rsid w:val="00A5052E"/>
    <w:rsid w:val="00A534A4"/>
    <w:rsid w:val="00A543A1"/>
    <w:rsid w:val="00A5473A"/>
    <w:rsid w:val="00A56024"/>
    <w:rsid w:val="00A60107"/>
    <w:rsid w:val="00A621AB"/>
    <w:rsid w:val="00A6440C"/>
    <w:rsid w:val="00A644F0"/>
    <w:rsid w:val="00A65432"/>
    <w:rsid w:val="00A700F4"/>
    <w:rsid w:val="00A70DA8"/>
    <w:rsid w:val="00A730BF"/>
    <w:rsid w:val="00A73B4B"/>
    <w:rsid w:val="00A74970"/>
    <w:rsid w:val="00A753E6"/>
    <w:rsid w:val="00A7645B"/>
    <w:rsid w:val="00A77A78"/>
    <w:rsid w:val="00A77F32"/>
    <w:rsid w:val="00A8038E"/>
    <w:rsid w:val="00A80C89"/>
    <w:rsid w:val="00A80D41"/>
    <w:rsid w:val="00A8127D"/>
    <w:rsid w:val="00A82CFF"/>
    <w:rsid w:val="00A84553"/>
    <w:rsid w:val="00A85CC2"/>
    <w:rsid w:val="00A867B8"/>
    <w:rsid w:val="00A87228"/>
    <w:rsid w:val="00A87A16"/>
    <w:rsid w:val="00A90212"/>
    <w:rsid w:val="00A90D69"/>
    <w:rsid w:val="00A90FB9"/>
    <w:rsid w:val="00A911E5"/>
    <w:rsid w:val="00A93696"/>
    <w:rsid w:val="00A9386D"/>
    <w:rsid w:val="00A9506E"/>
    <w:rsid w:val="00A95D27"/>
    <w:rsid w:val="00A97681"/>
    <w:rsid w:val="00A97B7A"/>
    <w:rsid w:val="00AA055C"/>
    <w:rsid w:val="00AA21B0"/>
    <w:rsid w:val="00AA23C0"/>
    <w:rsid w:val="00AA525F"/>
    <w:rsid w:val="00AA535C"/>
    <w:rsid w:val="00AB0DF3"/>
    <w:rsid w:val="00AB3D2A"/>
    <w:rsid w:val="00AB3E53"/>
    <w:rsid w:val="00AB6131"/>
    <w:rsid w:val="00AB625B"/>
    <w:rsid w:val="00AB66B5"/>
    <w:rsid w:val="00AC318F"/>
    <w:rsid w:val="00AC4ADB"/>
    <w:rsid w:val="00AC5329"/>
    <w:rsid w:val="00AC6365"/>
    <w:rsid w:val="00AD062A"/>
    <w:rsid w:val="00AD1C0F"/>
    <w:rsid w:val="00AD361C"/>
    <w:rsid w:val="00AD46B2"/>
    <w:rsid w:val="00AD55E5"/>
    <w:rsid w:val="00AD6E9B"/>
    <w:rsid w:val="00AD7121"/>
    <w:rsid w:val="00AD718A"/>
    <w:rsid w:val="00AD7C1D"/>
    <w:rsid w:val="00AE00C3"/>
    <w:rsid w:val="00AE18BC"/>
    <w:rsid w:val="00AE3419"/>
    <w:rsid w:val="00AE4EFF"/>
    <w:rsid w:val="00AE57FF"/>
    <w:rsid w:val="00AF170A"/>
    <w:rsid w:val="00AF2390"/>
    <w:rsid w:val="00AF2A79"/>
    <w:rsid w:val="00AF2A8F"/>
    <w:rsid w:val="00AF3F4C"/>
    <w:rsid w:val="00AF43C5"/>
    <w:rsid w:val="00AF47C8"/>
    <w:rsid w:val="00AF5D4F"/>
    <w:rsid w:val="00AF5F48"/>
    <w:rsid w:val="00AF6B5B"/>
    <w:rsid w:val="00AF748E"/>
    <w:rsid w:val="00B00D7E"/>
    <w:rsid w:val="00B014CE"/>
    <w:rsid w:val="00B019D3"/>
    <w:rsid w:val="00B02816"/>
    <w:rsid w:val="00B03634"/>
    <w:rsid w:val="00B036DF"/>
    <w:rsid w:val="00B0450E"/>
    <w:rsid w:val="00B059BD"/>
    <w:rsid w:val="00B06021"/>
    <w:rsid w:val="00B064F7"/>
    <w:rsid w:val="00B10B70"/>
    <w:rsid w:val="00B15193"/>
    <w:rsid w:val="00B15968"/>
    <w:rsid w:val="00B173BB"/>
    <w:rsid w:val="00B174C5"/>
    <w:rsid w:val="00B17C0D"/>
    <w:rsid w:val="00B17C8C"/>
    <w:rsid w:val="00B210D6"/>
    <w:rsid w:val="00B212F8"/>
    <w:rsid w:val="00B2397A"/>
    <w:rsid w:val="00B25C76"/>
    <w:rsid w:val="00B26646"/>
    <w:rsid w:val="00B27846"/>
    <w:rsid w:val="00B30D2E"/>
    <w:rsid w:val="00B32616"/>
    <w:rsid w:val="00B34879"/>
    <w:rsid w:val="00B35365"/>
    <w:rsid w:val="00B35EC8"/>
    <w:rsid w:val="00B36CA5"/>
    <w:rsid w:val="00B36DE7"/>
    <w:rsid w:val="00B40E63"/>
    <w:rsid w:val="00B42C64"/>
    <w:rsid w:val="00B4621B"/>
    <w:rsid w:val="00B46786"/>
    <w:rsid w:val="00B472EF"/>
    <w:rsid w:val="00B4747E"/>
    <w:rsid w:val="00B50AEF"/>
    <w:rsid w:val="00B51510"/>
    <w:rsid w:val="00B53957"/>
    <w:rsid w:val="00B53E49"/>
    <w:rsid w:val="00B54C27"/>
    <w:rsid w:val="00B54DEF"/>
    <w:rsid w:val="00B55D0A"/>
    <w:rsid w:val="00B57163"/>
    <w:rsid w:val="00B601EB"/>
    <w:rsid w:val="00B60B60"/>
    <w:rsid w:val="00B622F7"/>
    <w:rsid w:val="00B63BC3"/>
    <w:rsid w:val="00B63D9E"/>
    <w:rsid w:val="00B64C7C"/>
    <w:rsid w:val="00B64DFC"/>
    <w:rsid w:val="00B65BBE"/>
    <w:rsid w:val="00B66170"/>
    <w:rsid w:val="00B668D6"/>
    <w:rsid w:val="00B6756C"/>
    <w:rsid w:val="00B675F6"/>
    <w:rsid w:val="00B7052F"/>
    <w:rsid w:val="00B712A4"/>
    <w:rsid w:val="00B72585"/>
    <w:rsid w:val="00B75372"/>
    <w:rsid w:val="00B766B5"/>
    <w:rsid w:val="00B77A27"/>
    <w:rsid w:val="00B77DD7"/>
    <w:rsid w:val="00B82D33"/>
    <w:rsid w:val="00B83C3A"/>
    <w:rsid w:val="00B85599"/>
    <w:rsid w:val="00B878E4"/>
    <w:rsid w:val="00B9214B"/>
    <w:rsid w:val="00B92DFA"/>
    <w:rsid w:val="00B95449"/>
    <w:rsid w:val="00B95F42"/>
    <w:rsid w:val="00BA04B7"/>
    <w:rsid w:val="00BA148B"/>
    <w:rsid w:val="00BA2AFB"/>
    <w:rsid w:val="00BA2F67"/>
    <w:rsid w:val="00BB0BF6"/>
    <w:rsid w:val="00BB0C7A"/>
    <w:rsid w:val="00BB16A8"/>
    <w:rsid w:val="00BB42F6"/>
    <w:rsid w:val="00BB4C39"/>
    <w:rsid w:val="00BB5EEC"/>
    <w:rsid w:val="00BB60F6"/>
    <w:rsid w:val="00BB6834"/>
    <w:rsid w:val="00BB7A34"/>
    <w:rsid w:val="00BC0191"/>
    <w:rsid w:val="00BC0C2F"/>
    <w:rsid w:val="00BC1B4B"/>
    <w:rsid w:val="00BC2A12"/>
    <w:rsid w:val="00BD0818"/>
    <w:rsid w:val="00BD0EA9"/>
    <w:rsid w:val="00BD1AC9"/>
    <w:rsid w:val="00BD2667"/>
    <w:rsid w:val="00BD2C2F"/>
    <w:rsid w:val="00BD2C8A"/>
    <w:rsid w:val="00BD2D3B"/>
    <w:rsid w:val="00BD2F8B"/>
    <w:rsid w:val="00BD3F5B"/>
    <w:rsid w:val="00BD52C2"/>
    <w:rsid w:val="00BD5F25"/>
    <w:rsid w:val="00BD6E8A"/>
    <w:rsid w:val="00BE0C02"/>
    <w:rsid w:val="00BE1E8C"/>
    <w:rsid w:val="00BE691F"/>
    <w:rsid w:val="00BF0A81"/>
    <w:rsid w:val="00BF11E3"/>
    <w:rsid w:val="00BF213C"/>
    <w:rsid w:val="00BF3F8D"/>
    <w:rsid w:val="00BF489F"/>
    <w:rsid w:val="00BF53DE"/>
    <w:rsid w:val="00C010F5"/>
    <w:rsid w:val="00C021E0"/>
    <w:rsid w:val="00C03BE4"/>
    <w:rsid w:val="00C03FD3"/>
    <w:rsid w:val="00C05B72"/>
    <w:rsid w:val="00C11BF2"/>
    <w:rsid w:val="00C11F83"/>
    <w:rsid w:val="00C12507"/>
    <w:rsid w:val="00C14A38"/>
    <w:rsid w:val="00C15BCE"/>
    <w:rsid w:val="00C1709D"/>
    <w:rsid w:val="00C208C4"/>
    <w:rsid w:val="00C229AD"/>
    <w:rsid w:val="00C23797"/>
    <w:rsid w:val="00C24784"/>
    <w:rsid w:val="00C26961"/>
    <w:rsid w:val="00C313B4"/>
    <w:rsid w:val="00C3148D"/>
    <w:rsid w:val="00C3377C"/>
    <w:rsid w:val="00C34012"/>
    <w:rsid w:val="00C364CF"/>
    <w:rsid w:val="00C408A3"/>
    <w:rsid w:val="00C411F9"/>
    <w:rsid w:val="00C444F0"/>
    <w:rsid w:val="00C447A4"/>
    <w:rsid w:val="00C4574B"/>
    <w:rsid w:val="00C45EEA"/>
    <w:rsid w:val="00C47948"/>
    <w:rsid w:val="00C479EB"/>
    <w:rsid w:val="00C51381"/>
    <w:rsid w:val="00C513B4"/>
    <w:rsid w:val="00C570FF"/>
    <w:rsid w:val="00C600AE"/>
    <w:rsid w:val="00C60563"/>
    <w:rsid w:val="00C6290E"/>
    <w:rsid w:val="00C63944"/>
    <w:rsid w:val="00C640D2"/>
    <w:rsid w:val="00C64B92"/>
    <w:rsid w:val="00C64F97"/>
    <w:rsid w:val="00C71B82"/>
    <w:rsid w:val="00C72609"/>
    <w:rsid w:val="00C728BE"/>
    <w:rsid w:val="00C75B2C"/>
    <w:rsid w:val="00C825B6"/>
    <w:rsid w:val="00C827B0"/>
    <w:rsid w:val="00C84071"/>
    <w:rsid w:val="00C8632F"/>
    <w:rsid w:val="00C91647"/>
    <w:rsid w:val="00C91E36"/>
    <w:rsid w:val="00C92371"/>
    <w:rsid w:val="00C968B3"/>
    <w:rsid w:val="00C9764C"/>
    <w:rsid w:val="00C97CEB"/>
    <w:rsid w:val="00CA0774"/>
    <w:rsid w:val="00CA0A7E"/>
    <w:rsid w:val="00CA0F80"/>
    <w:rsid w:val="00CA1BF3"/>
    <w:rsid w:val="00CA3EC0"/>
    <w:rsid w:val="00CA3F7E"/>
    <w:rsid w:val="00CA4C74"/>
    <w:rsid w:val="00CA4DE9"/>
    <w:rsid w:val="00CA69BB"/>
    <w:rsid w:val="00CA78AF"/>
    <w:rsid w:val="00CA7AD2"/>
    <w:rsid w:val="00CA7C73"/>
    <w:rsid w:val="00CB046C"/>
    <w:rsid w:val="00CB1959"/>
    <w:rsid w:val="00CB19BD"/>
    <w:rsid w:val="00CB228A"/>
    <w:rsid w:val="00CB2979"/>
    <w:rsid w:val="00CB3CC1"/>
    <w:rsid w:val="00CB6210"/>
    <w:rsid w:val="00CB7065"/>
    <w:rsid w:val="00CC1868"/>
    <w:rsid w:val="00CC2DD7"/>
    <w:rsid w:val="00CC3F42"/>
    <w:rsid w:val="00CC4688"/>
    <w:rsid w:val="00CC4978"/>
    <w:rsid w:val="00CC6F65"/>
    <w:rsid w:val="00CC7E0E"/>
    <w:rsid w:val="00CC7F20"/>
    <w:rsid w:val="00CD0AFC"/>
    <w:rsid w:val="00CD1ED7"/>
    <w:rsid w:val="00CD2D98"/>
    <w:rsid w:val="00CD344E"/>
    <w:rsid w:val="00CD3A7F"/>
    <w:rsid w:val="00CD46ED"/>
    <w:rsid w:val="00CD498D"/>
    <w:rsid w:val="00CD5C4E"/>
    <w:rsid w:val="00CD6672"/>
    <w:rsid w:val="00CD6794"/>
    <w:rsid w:val="00CD696B"/>
    <w:rsid w:val="00CD758F"/>
    <w:rsid w:val="00CD7BEB"/>
    <w:rsid w:val="00CE25D4"/>
    <w:rsid w:val="00CE2BC4"/>
    <w:rsid w:val="00CE300A"/>
    <w:rsid w:val="00CE386A"/>
    <w:rsid w:val="00CE506F"/>
    <w:rsid w:val="00CE5D20"/>
    <w:rsid w:val="00CE6A0B"/>
    <w:rsid w:val="00CE6F49"/>
    <w:rsid w:val="00CF0542"/>
    <w:rsid w:val="00CF0A86"/>
    <w:rsid w:val="00CF1333"/>
    <w:rsid w:val="00CF23ED"/>
    <w:rsid w:val="00CF4707"/>
    <w:rsid w:val="00CF73F9"/>
    <w:rsid w:val="00CF7697"/>
    <w:rsid w:val="00D00F08"/>
    <w:rsid w:val="00D049B8"/>
    <w:rsid w:val="00D05367"/>
    <w:rsid w:val="00D05C5E"/>
    <w:rsid w:val="00D05D95"/>
    <w:rsid w:val="00D05DEC"/>
    <w:rsid w:val="00D06967"/>
    <w:rsid w:val="00D06D1E"/>
    <w:rsid w:val="00D1009A"/>
    <w:rsid w:val="00D120FE"/>
    <w:rsid w:val="00D13919"/>
    <w:rsid w:val="00D13AEB"/>
    <w:rsid w:val="00D14321"/>
    <w:rsid w:val="00D16865"/>
    <w:rsid w:val="00D170B1"/>
    <w:rsid w:val="00D17A64"/>
    <w:rsid w:val="00D20395"/>
    <w:rsid w:val="00D207F7"/>
    <w:rsid w:val="00D223B9"/>
    <w:rsid w:val="00D23F4D"/>
    <w:rsid w:val="00D32093"/>
    <w:rsid w:val="00D32C7A"/>
    <w:rsid w:val="00D338BB"/>
    <w:rsid w:val="00D3463C"/>
    <w:rsid w:val="00D346C3"/>
    <w:rsid w:val="00D34EF3"/>
    <w:rsid w:val="00D366BE"/>
    <w:rsid w:val="00D37113"/>
    <w:rsid w:val="00D37664"/>
    <w:rsid w:val="00D37A54"/>
    <w:rsid w:val="00D4089C"/>
    <w:rsid w:val="00D4138A"/>
    <w:rsid w:val="00D415D1"/>
    <w:rsid w:val="00D42B1C"/>
    <w:rsid w:val="00D43BFF"/>
    <w:rsid w:val="00D44FA4"/>
    <w:rsid w:val="00D45C67"/>
    <w:rsid w:val="00D47B2C"/>
    <w:rsid w:val="00D52840"/>
    <w:rsid w:val="00D544CE"/>
    <w:rsid w:val="00D56906"/>
    <w:rsid w:val="00D60D35"/>
    <w:rsid w:val="00D62265"/>
    <w:rsid w:val="00D637C3"/>
    <w:rsid w:val="00D6489E"/>
    <w:rsid w:val="00D64E43"/>
    <w:rsid w:val="00D64FF1"/>
    <w:rsid w:val="00D6679D"/>
    <w:rsid w:val="00D67DA8"/>
    <w:rsid w:val="00D75450"/>
    <w:rsid w:val="00D81FEC"/>
    <w:rsid w:val="00D8256F"/>
    <w:rsid w:val="00D83568"/>
    <w:rsid w:val="00D83712"/>
    <w:rsid w:val="00D83DE2"/>
    <w:rsid w:val="00D84112"/>
    <w:rsid w:val="00D8682C"/>
    <w:rsid w:val="00D87AB1"/>
    <w:rsid w:val="00D90213"/>
    <w:rsid w:val="00D903B1"/>
    <w:rsid w:val="00D90848"/>
    <w:rsid w:val="00D97144"/>
    <w:rsid w:val="00D97A52"/>
    <w:rsid w:val="00DA0F26"/>
    <w:rsid w:val="00DA16CB"/>
    <w:rsid w:val="00DA2DC4"/>
    <w:rsid w:val="00DA30AD"/>
    <w:rsid w:val="00DA3BCC"/>
    <w:rsid w:val="00DA4769"/>
    <w:rsid w:val="00DA5089"/>
    <w:rsid w:val="00DA5483"/>
    <w:rsid w:val="00DA6255"/>
    <w:rsid w:val="00DB043C"/>
    <w:rsid w:val="00DB0A15"/>
    <w:rsid w:val="00DB21BB"/>
    <w:rsid w:val="00DB3709"/>
    <w:rsid w:val="00DB4216"/>
    <w:rsid w:val="00DB5A67"/>
    <w:rsid w:val="00DC04C0"/>
    <w:rsid w:val="00DC0851"/>
    <w:rsid w:val="00DC1C12"/>
    <w:rsid w:val="00DC2C7C"/>
    <w:rsid w:val="00DC33FA"/>
    <w:rsid w:val="00DC3B72"/>
    <w:rsid w:val="00DC4561"/>
    <w:rsid w:val="00DC62E1"/>
    <w:rsid w:val="00DC6E59"/>
    <w:rsid w:val="00DD05B7"/>
    <w:rsid w:val="00DD197A"/>
    <w:rsid w:val="00DD3758"/>
    <w:rsid w:val="00DD5FBC"/>
    <w:rsid w:val="00DD7DEC"/>
    <w:rsid w:val="00DE028A"/>
    <w:rsid w:val="00DE0F94"/>
    <w:rsid w:val="00DE14DB"/>
    <w:rsid w:val="00DE197B"/>
    <w:rsid w:val="00DE2299"/>
    <w:rsid w:val="00DE2DA0"/>
    <w:rsid w:val="00DE6628"/>
    <w:rsid w:val="00DE7B6B"/>
    <w:rsid w:val="00DE7EA1"/>
    <w:rsid w:val="00DF0D85"/>
    <w:rsid w:val="00DF0F70"/>
    <w:rsid w:val="00DF2B0E"/>
    <w:rsid w:val="00DF75DB"/>
    <w:rsid w:val="00DF7A62"/>
    <w:rsid w:val="00E0046C"/>
    <w:rsid w:val="00E00488"/>
    <w:rsid w:val="00E00581"/>
    <w:rsid w:val="00E0131F"/>
    <w:rsid w:val="00E02FED"/>
    <w:rsid w:val="00E07307"/>
    <w:rsid w:val="00E0749D"/>
    <w:rsid w:val="00E10D8F"/>
    <w:rsid w:val="00E11C90"/>
    <w:rsid w:val="00E12F72"/>
    <w:rsid w:val="00E140A2"/>
    <w:rsid w:val="00E14D1F"/>
    <w:rsid w:val="00E1794D"/>
    <w:rsid w:val="00E17EE2"/>
    <w:rsid w:val="00E21BAC"/>
    <w:rsid w:val="00E257A1"/>
    <w:rsid w:val="00E25FC9"/>
    <w:rsid w:val="00E30245"/>
    <w:rsid w:val="00E30752"/>
    <w:rsid w:val="00E30869"/>
    <w:rsid w:val="00E32B89"/>
    <w:rsid w:val="00E32C9D"/>
    <w:rsid w:val="00E33747"/>
    <w:rsid w:val="00E366F7"/>
    <w:rsid w:val="00E40058"/>
    <w:rsid w:val="00E4019E"/>
    <w:rsid w:val="00E40C7F"/>
    <w:rsid w:val="00E40FCF"/>
    <w:rsid w:val="00E46A7F"/>
    <w:rsid w:val="00E46EE9"/>
    <w:rsid w:val="00E47C9C"/>
    <w:rsid w:val="00E5172E"/>
    <w:rsid w:val="00E53DB3"/>
    <w:rsid w:val="00E53FEC"/>
    <w:rsid w:val="00E54FC5"/>
    <w:rsid w:val="00E55980"/>
    <w:rsid w:val="00E561FF"/>
    <w:rsid w:val="00E57D2F"/>
    <w:rsid w:val="00E62287"/>
    <w:rsid w:val="00E630D0"/>
    <w:rsid w:val="00E64015"/>
    <w:rsid w:val="00E677AC"/>
    <w:rsid w:val="00E67D9D"/>
    <w:rsid w:val="00E709CD"/>
    <w:rsid w:val="00E711E9"/>
    <w:rsid w:val="00E727A6"/>
    <w:rsid w:val="00E72F89"/>
    <w:rsid w:val="00E747B8"/>
    <w:rsid w:val="00E748AF"/>
    <w:rsid w:val="00E75941"/>
    <w:rsid w:val="00E768D3"/>
    <w:rsid w:val="00E7724A"/>
    <w:rsid w:val="00E77C70"/>
    <w:rsid w:val="00E80A2D"/>
    <w:rsid w:val="00E815CA"/>
    <w:rsid w:val="00E8174B"/>
    <w:rsid w:val="00E81CEA"/>
    <w:rsid w:val="00E82BDA"/>
    <w:rsid w:val="00E84EC6"/>
    <w:rsid w:val="00E93C00"/>
    <w:rsid w:val="00E9587A"/>
    <w:rsid w:val="00E96262"/>
    <w:rsid w:val="00E96280"/>
    <w:rsid w:val="00E96C7A"/>
    <w:rsid w:val="00E96D1E"/>
    <w:rsid w:val="00E97000"/>
    <w:rsid w:val="00E970A1"/>
    <w:rsid w:val="00E97839"/>
    <w:rsid w:val="00EA2853"/>
    <w:rsid w:val="00EA7CE7"/>
    <w:rsid w:val="00EB0951"/>
    <w:rsid w:val="00EB1584"/>
    <w:rsid w:val="00EB1D60"/>
    <w:rsid w:val="00EB276D"/>
    <w:rsid w:val="00EB4CCC"/>
    <w:rsid w:val="00EB703A"/>
    <w:rsid w:val="00EB744B"/>
    <w:rsid w:val="00EB765F"/>
    <w:rsid w:val="00EC0983"/>
    <w:rsid w:val="00EC102D"/>
    <w:rsid w:val="00EC102F"/>
    <w:rsid w:val="00EC1325"/>
    <w:rsid w:val="00EC22D1"/>
    <w:rsid w:val="00EC28E7"/>
    <w:rsid w:val="00EC2E35"/>
    <w:rsid w:val="00EC3D39"/>
    <w:rsid w:val="00EC3F0E"/>
    <w:rsid w:val="00EC5C1D"/>
    <w:rsid w:val="00EC5F95"/>
    <w:rsid w:val="00EC61EC"/>
    <w:rsid w:val="00EC6338"/>
    <w:rsid w:val="00EC6FBA"/>
    <w:rsid w:val="00EC6FF9"/>
    <w:rsid w:val="00EC7D19"/>
    <w:rsid w:val="00ED1650"/>
    <w:rsid w:val="00ED2170"/>
    <w:rsid w:val="00ED25A5"/>
    <w:rsid w:val="00ED28FB"/>
    <w:rsid w:val="00ED2E32"/>
    <w:rsid w:val="00ED7151"/>
    <w:rsid w:val="00EE07C6"/>
    <w:rsid w:val="00EE09D6"/>
    <w:rsid w:val="00EE1447"/>
    <w:rsid w:val="00EE3495"/>
    <w:rsid w:val="00EE38B6"/>
    <w:rsid w:val="00EE79A7"/>
    <w:rsid w:val="00EF0D16"/>
    <w:rsid w:val="00EF160D"/>
    <w:rsid w:val="00EF2975"/>
    <w:rsid w:val="00EF2985"/>
    <w:rsid w:val="00EF4A09"/>
    <w:rsid w:val="00EF4EE1"/>
    <w:rsid w:val="00EF56B4"/>
    <w:rsid w:val="00EF6599"/>
    <w:rsid w:val="00F0075D"/>
    <w:rsid w:val="00F01B40"/>
    <w:rsid w:val="00F02D0D"/>
    <w:rsid w:val="00F02DAF"/>
    <w:rsid w:val="00F03196"/>
    <w:rsid w:val="00F03AEC"/>
    <w:rsid w:val="00F07C47"/>
    <w:rsid w:val="00F10960"/>
    <w:rsid w:val="00F12451"/>
    <w:rsid w:val="00F13ED9"/>
    <w:rsid w:val="00F142F8"/>
    <w:rsid w:val="00F14D6C"/>
    <w:rsid w:val="00F205BA"/>
    <w:rsid w:val="00F210A2"/>
    <w:rsid w:val="00F2146C"/>
    <w:rsid w:val="00F21D4E"/>
    <w:rsid w:val="00F31204"/>
    <w:rsid w:val="00F314EB"/>
    <w:rsid w:val="00F3185E"/>
    <w:rsid w:val="00F341F8"/>
    <w:rsid w:val="00F35F89"/>
    <w:rsid w:val="00F36D9F"/>
    <w:rsid w:val="00F374BB"/>
    <w:rsid w:val="00F3782A"/>
    <w:rsid w:val="00F41CF6"/>
    <w:rsid w:val="00F4269C"/>
    <w:rsid w:val="00F42C5C"/>
    <w:rsid w:val="00F445FA"/>
    <w:rsid w:val="00F45B58"/>
    <w:rsid w:val="00F4670D"/>
    <w:rsid w:val="00F51D30"/>
    <w:rsid w:val="00F529AF"/>
    <w:rsid w:val="00F52CC4"/>
    <w:rsid w:val="00F557CB"/>
    <w:rsid w:val="00F56944"/>
    <w:rsid w:val="00F56AD8"/>
    <w:rsid w:val="00F56C01"/>
    <w:rsid w:val="00F610F4"/>
    <w:rsid w:val="00F61DBE"/>
    <w:rsid w:val="00F61EBD"/>
    <w:rsid w:val="00F626B4"/>
    <w:rsid w:val="00F629D9"/>
    <w:rsid w:val="00F62D5F"/>
    <w:rsid w:val="00F6677B"/>
    <w:rsid w:val="00F701A9"/>
    <w:rsid w:val="00F70DCE"/>
    <w:rsid w:val="00F71130"/>
    <w:rsid w:val="00F74425"/>
    <w:rsid w:val="00F80BB6"/>
    <w:rsid w:val="00F80DF3"/>
    <w:rsid w:val="00F814CD"/>
    <w:rsid w:val="00F832C2"/>
    <w:rsid w:val="00F83EF6"/>
    <w:rsid w:val="00F84C6C"/>
    <w:rsid w:val="00F850A6"/>
    <w:rsid w:val="00F87E8A"/>
    <w:rsid w:val="00F91628"/>
    <w:rsid w:val="00F9162A"/>
    <w:rsid w:val="00F91A6D"/>
    <w:rsid w:val="00F92D80"/>
    <w:rsid w:val="00F93AA1"/>
    <w:rsid w:val="00F9607C"/>
    <w:rsid w:val="00F961FD"/>
    <w:rsid w:val="00F96A89"/>
    <w:rsid w:val="00F97461"/>
    <w:rsid w:val="00F97EA2"/>
    <w:rsid w:val="00FA0AD2"/>
    <w:rsid w:val="00FA0AD6"/>
    <w:rsid w:val="00FA1C43"/>
    <w:rsid w:val="00FA20D3"/>
    <w:rsid w:val="00FA2AF7"/>
    <w:rsid w:val="00FA37B8"/>
    <w:rsid w:val="00FA6AF9"/>
    <w:rsid w:val="00FB0314"/>
    <w:rsid w:val="00FB1F7C"/>
    <w:rsid w:val="00FB239E"/>
    <w:rsid w:val="00FB2956"/>
    <w:rsid w:val="00FB2C82"/>
    <w:rsid w:val="00FB393C"/>
    <w:rsid w:val="00FB5F0A"/>
    <w:rsid w:val="00FB7302"/>
    <w:rsid w:val="00FB73D2"/>
    <w:rsid w:val="00FB7644"/>
    <w:rsid w:val="00FB7E61"/>
    <w:rsid w:val="00FC015F"/>
    <w:rsid w:val="00FC2218"/>
    <w:rsid w:val="00FC2E39"/>
    <w:rsid w:val="00FC54F0"/>
    <w:rsid w:val="00FC76CE"/>
    <w:rsid w:val="00FD051B"/>
    <w:rsid w:val="00FD06C3"/>
    <w:rsid w:val="00FD261D"/>
    <w:rsid w:val="00FD2C52"/>
    <w:rsid w:val="00FD4AF8"/>
    <w:rsid w:val="00FD4BAC"/>
    <w:rsid w:val="00FD676D"/>
    <w:rsid w:val="00FE000F"/>
    <w:rsid w:val="00FE067F"/>
    <w:rsid w:val="00FE0D6C"/>
    <w:rsid w:val="00FE31F4"/>
    <w:rsid w:val="00FE38C3"/>
    <w:rsid w:val="00FE3BB0"/>
    <w:rsid w:val="00FE454C"/>
    <w:rsid w:val="00FE4827"/>
    <w:rsid w:val="00FE502B"/>
    <w:rsid w:val="00FE535F"/>
    <w:rsid w:val="00FE65DC"/>
    <w:rsid w:val="00FE708B"/>
    <w:rsid w:val="00FE7471"/>
    <w:rsid w:val="00FE7AAA"/>
    <w:rsid w:val="00FF00D2"/>
    <w:rsid w:val="00FF0235"/>
    <w:rsid w:val="00FF02EC"/>
    <w:rsid w:val="00FF1ACE"/>
    <w:rsid w:val="00FF34A9"/>
    <w:rsid w:val="00FF559E"/>
    <w:rsid w:val="00FF70B6"/>
    <w:rsid w:val="00FF74B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DA8"/>
    <w:rPr>
      <w:sz w:val="24"/>
      <w:szCs w:val="24"/>
    </w:rPr>
  </w:style>
  <w:style w:type="paragraph" w:styleId="Naslov2">
    <w:name w:val="heading 2"/>
    <w:basedOn w:val="Normal"/>
    <w:link w:val="Naslov2Char"/>
    <w:uiPriority w:val="99"/>
    <w:qFormat/>
    <w:rsid w:val="00BD1AC9"/>
    <w:pPr>
      <w:spacing w:before="100" w:beforeAutospacing="1" w:after="100" w:afterAutospacing="1"/>
      <w:outlineLvl w:val="1"/>
    </w:pPr>
    <w:rPr>
      <w:rFonts w:ascii="Cambria" w:hAnsi="Cambria"/>
      <w:b/>
      <w:i/>
      <w:sz w:val="28"/>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locked/>
    <w:rsid w:val="00340F36"/>
    <w:rPr>
      <w:rFonts w:ascii="Cambria" w:hAnsi="Cambria"/>
      <w:b/>
      <w:i/>
      <w:sz w:val="28"/>
    </w:rPr>
  </w:style>
  <w:style w:type="paragraph" w:customStyle="1" w:styleId="NoSpacing1">
    <w:name w:val="No Spacing1"/>
    <w:uiPriority w:val="99"/>
    <w:rsid w:val="00CD6672"/>
    <w:rPr>
      <w:rFonts w:ascii="Calibri" w:hAnsi="Calibri"/>
      <w:lang w:eastAsia="en-US"/>
    </w:rPr>
  </w:style>
  <w:style w:type="paragraph" w:customStyle="1" w:styleId="tekst1">
    <w:name w:val="tekst_1"/>
    <w:basedOn w:val="Normal"/>
    <w:uiPriority w:val="99"/>
    <w:rsid w:val="008841C1"/>
    <w:pPr>
      <w:spacing w:before="100" w:beforeAutospacing="1" w:after="100" w:afterAutospacing="1"/>
    </w:pPr>
    <w:rPr>
      <w:rFonts w:ascii="Arial" w:hAnsi="Arial" w:cs="Arial"/>
      <w:color w:val="000000"/>
    </w:rPr>
  </w:style>
  <w:style w:type="paragraph" w:customStyle="1" w:styleId="tekstcenbold">
    <w:name w:val="tekst_cenbold"/>
    <w:basedOn w:val="Normal"/>
    <w:uiPriority w:val="99"/>
    <w:rsid w:val="008841C1"/>
    <w:pPr>
      <w:spacing w:before="100" w:beforeAutospacing="1" w:after="100" w:afterAutospacing="1"/>
      <w:jc w:val="center"/>
    </w:pPr>
    <w:rPr>
      <w:rFonts w:ascii="Arial" w:hAnsi="Arial" w:cs="Arial"/>
      <w:b/>
      <w:bCs/>
      <w:color w:val="000000"/>
    </w:rPr>
  </w:style>
  <w:style w:type="paragraph" w:customStyle="1" w:styleId="tekstcentar">
    <w:name w:val="tekst_centar"/>
    <w:basedOn w:val="Normal"/>
    <w:uiPriority w:val="99"/>
    <w:rsid w:val="00280A7F"/>
    <w:pPr>
      <w:spacing w:before="100" w:beforeAutospacing="1" w:after="100" w:afterAutospacing="1"/>
      <w:jc w:val="center"/>
    </w:pPr>
    <w:rPr>
      <w:rFonts w:ascii="Arial" w:hAnsi="Arial" w:cs="Arial"/>
      <w:color w:val="000000"/>
    </w:rPr>
  </w:style>
  <w:style w:type="paragraph" w:styleId="Podnoje">
    <w:name w:val="footer"/>
    <w:basedOn w:val="Normal"/>
    <w:link w:val="PodnojeChar"/>
    <w:uiPriority w:val="99"/>
    <w:rsid w:val="006E7639"/>
    <w:pPr>
      <w:tabs>
        <w:tab w:val="center" w:pos="4536"/>
        <w:tab w:val="right" w:pos="9072"/>
      </w:tabs>
    </w:pPr>
    <w:rPr>
      <w:szCs w:val="20"/>
    </w:rPr>
  </w:style>
  <w:style w:type="character" w:customStyle="1" w:styleId="PodnojeChar">
    <w:name w:val="Podnožje Char"/>
    <w:basedOn w:val="Zadanifontodlomka"/>
    <w:link w:val="Podnoje"/>
    <w:uiPriority w:val="99"/>
    <w:semiHidden/>
    <w:locked/>
    <w:rsid w:val="00340F36"/>
    <w:rPr>
      <w:sz w:val="24"/>
    </w:rPr>
  </w:style>
  <w:style w:type="character" w:styleId="Brojstranice">
    <w:name w:val="page number"/>
    <w:basedOn w:val="Zadanifontodlomka"/>
    <w:uiPriority w:val="99"/>
    <w:rsid w:val="006E7639"/>
    <w:rPr>
      <w:rFonts w:cs="Times New Roman"/>
    </w:rPr>
  </w:style>
  <w:style w:type="paragraph" w:styleId="Zaglavlje">
    <w:name w:val="header"/>
    <w:basedOn w:val="Normal"/>
    <w:link w:val="ZaglavljeChar"/>
    <w:uiPriority w:val="99"/>
    <w:rsid w:val="006E7639"/>
    <w:pPr>
      <w:tabs>
        <w:tab w:val="center" w:pos="4536"/>
        <w:tab w:val="right" w:pos="9072"/>
      </w:tabs>
    </w:pPr>
    <w:rPr>
      <w:szCs w:val="20"/>
    </w:rPr>
  </w:style>
  <w:style w:type="character" w:customStyle="1" w:styleId="ZaglavljeChar">
    <w:name w:val="Zaglavlje Char"/>
    <w:basedOn w:val="Zadanifontodlomka"/>
    <w:link w:val="Zaglavlje"/>
    <w:uiPriority w:val="99"/>
    <w:locked/>
    <w:rsid w:val="006F2A44"/>
    <w:rPr>
      <w:sz w:val="24"/>
      <w:lang w:val="hr-HR" w:eastAsia="hr-HR"/>
    </w:rPr>
  </w:style>
  <w:style w:type="paragraph" w:styleId="StandardWeb">
    <w:name w:val="Normal (Web)"/>
    <w:basedOn w:val="Normal"/>
    <w:uiPriority w:val="99"/>
    <w:rsid w:val="00263D3C"/>
    <w:pPr>
      <w:spacing w:before="100" w:beforeAutospacing="1" w:after="100" w:afterAutospacing="1"/>
    </w:pPr>
  </w:style>
  <w:style w:type="paragraph" w:customStyle="1" w:styleId="NormalWeb2">
    <w:name w:val="Normal (Web)2"/>
    <w:basedOn w:val="Normal"/>
    <w:uiPriority w:val="99"/>
    <w:rsid w:val="0009647E"/>
    <w:pPr>
      <w:spacing w:before="200" w:after="200"/>
    </w:pPr>
  </w:style>
  <w:style w:type="character" w:customStyle="1" w:styleId="sehl">
    <w:name w:val="sehl"/>
    <w:uiPriority w:val="99"/>
    <w:rsid w:val="0009647E"/>
    <w:rPr>
      <w:color w:val="FFFFFF"/>
      <w:shd w:val="clear" w:color="auto" w:fill="FF0000"/>
    </w:rPr>
  </w:style>
  <w:style w:type="paragraph" w:customStyle="1" w:styleId="body">
    <w:name w:val="body"/>
    <w:basedOn w:val="Normal"/>
    <w:uiPriority w:val="99"/>
    <w:rsid w:val="0009647E"/>
    <w:pPr>
      <w:spacing w:before="100" w:beforeAutospacing="1" w:after="100" w:afterAutospacing="1"/>
    </w:pPr>
  </w:style>
  <w:style w:type="paragraph" w:customStyle="1" w:styleId="Default">
    <w:name w:val="Default"/>
    <w:uiPriority w:val="99"/>
    <w:rsid w:val="002E25D4"/>
    <w:pPr>
      <w:autoSpaceDE w:val="0"/>
      <w:autoSpaceDN w:val="0"/>
      <w:adjustRightInd w:val="0"/>
    </w:pPr>
    <w:rPr>
      <w:rFonts w:ascii="Arial" w:hAnsi="Arial" w:cs="Arial"/>
      <w:color w:val="000000"/>
      <w:sz w:val="24"/>
      <w:szCs w:val="24"/>
    </w:rPr>
  </w:style>
  <w:style w:type="paragraph" w:customStyle="1" w:styleId="c41">
    <w:name w:val="c41"/>
    <w:basedOn w:val="Normal"/>
    <w:uiPriority w:val="99"/>
    <w:rsid w:val="008A25FE"/>
    <w:pPr>
      <w:shd w:val="clear" w:color="auto" w:fill="FFFFFF"/>
      <w:ind w:right="200"/>
    </w:pPr>
  </w:style>
  <w:style w:type="character" w:styleId="Referencakomentara">
    <w:name w:val="annotation reference"/>
    <w:basedOn w:val="Zadanifontodlomka"/>
    <w:uiPriority w:val="99"/>
    <w:semiHidden/>
    <w:rsid w:val="00910F6F"/>
    <w:rPr>
      <w:rFonts w:cs="Times New Roman"/>
      <w:sz w:val="16"/>
    </w:rPr>
  </w:style>
  <w:style w:type="paragraph" w:styleId="Tekstkomentara">
    <w:name w:val="annotation text"/>
    <w:basedOn w:val="Normal"/>
    <w:link w:val="TekstkomentaraChar"/>
    <w:uiPriority w:val="99"/>
    <w:semiHidden/>
    <w:rsid w:val="00910F6F"/>
    <w:rPr>
      <w:sz w:val="20"/>
      <w:szCs w:val="20"/>
    </w:rPr>
  </w:style>
  <w:style w:type="character" w:customStyle="1" w:styleId="TekstkomentaraChar">
    <w:name w:val="Tekst komentara Char"/>
    <w:basedOn w:val="Zadanifontodlomka"/>
    <w:link w:val="Tekstkomentara"/>
    <w:uiPriority w:val="99"/>
    <w:semiHidden/>
    <w:locked/>
    <w:rsid w:val="00910F6F"/>
    <w:rPr>
      <w:rFonts w:cs="Times New Roman"/>
    </w:rPr>
  </w:style>
  <w:style w:type="paragraph" w:styleId="Predmetkomentara">
    <w:name w:val="annotation subject"/>
    <w:basedOn w:val="Tekstkomentara"/>
    <w:next w:val="Tekstkomentara"/>
    <w:link w:val="PredmetkomentaraChar"/>
    <w:uiPriority w:val="99"/>
    <w:semiHidden/>
    <w:rsid w:val="00910F6F"/>
    <w:rPr>
      <w:b/>
    </w:rPr>
  </w:style>
  <w:style w:type="character" w:customStyle="1" w:styleId="PredmetkomentaraChar">
    <w:name w:val="Predmet komentara Char"/>
    <w:basedOn w:val="TekstkomentaraChar"/>
    <w:link w:val="Predmetkomentara"/>
    <w:uiPriority w:val="99"/>
    <w:semiHidden/>
    <w:locked/>
    <w:rsid w:val="00910F6F"/>
    <w:rPr>
      <w:rFonts w:cs="Times New Roman"/>
      <w:b/>
    </w:rPr>
  </w:style>
  <w:style w:type="paragraph" w:styleId="Tekstbalonia">
    <w:name w:val="Balloon Text"/>
    <w:basedOn w:val="Normal"/>
    <w:link w:val="TekstbaloniaChar"/>
    <w:uiPriority w:val="99"/>
    <w:semiHidden/>
    <w:rsid w:val="00910F6F"/>
    <w:rPr>
      <w:rFonts w:ascii="Tahoma" w:hAnsi="Tahoma"/>
      <w:sz w:val="16"/>
      <w:szCs w:val="20"/>
    </w:rPr>
  </w:style>
  <w:style w:type="character" w:customStyle="1" w:styleId="TekstbaloniaChar">
    <w:name w:val="Tekst balončića Char"/>
    <w:basedOn w:val="Zadanifontodlomka"/>
    <w:link w:val="Tekstbalonia"/>
    <w:uiPriority w:val="99"/>
    <w:semiHidden/>
    <w:locked/>
    <w:rsid w:val="00910F6F"/>
    <w:rPr>
      <w:rFonts w:ascii="Tahoma" w:hAnsi="Tahoma"/>
      <w:sz w:val="16"/>
    </w:rPr>
  </w:style>
  <w:style w:type="paragraph" w:styleId="Tekstfusnote">
    <w:name w:val="footnote text"/>
    <w:basedOn w:val="Normal"/>
    <w:link w:val="TekstfusnoteChar"/>
    <w:uiPriority w:val="99"/>
    <w:semiHidden/>
    <w:rsid w:val="0001211E"/>
    <w:rPr>
      <w:sz w:val="20"/>
      <w:szCs w:val="20"/>
    </w:rPr>
  </w:style>
  <w:style w:type="character" w:customStyle="1" w:styleId="TekstfusnoteChar">
    <w:name w:val="Tekst fusnote Char"/>
    <w:basedOn w:val="Zadanifontodlomka"/>
    <w:link w:val="Tekstfusnote"/>
    <w:uiPriority w:val="99"/>
    <w:semiHidden/>
    <w:locked/>
    <w:rsid w:val="0001211E"/>
    <w:rPr>
      <w:rFonts w:cs="Times New Roman"/>
    </w:rPr>
  </w:style>
  <w:style w:type="character" w:styleId="Referencafusnote">
    <w:name w:val="footnote reference"/>
    <w:basedOn w:val="Zadanifontodlomka"/>
    <w:uiPriority w:val="99"/>
    <w:semiHidden/>
    <w:rsid w:val="0001211E"/>
    <w:rPr>
      <w:rFonts w:cs="Times New Roman"/>
      <w:vertAlign w:val="superscript"/>
    </w:rPr>
  </w:style>
  <w:style w:type="character" w:customStyle="1" w:styleId="apple-converted-space">
    <w:name w:val="apple-converted-space"/>
    <w:uiPriority w:val="99"/>
    <w:rsid w:val="000E5A07"/>
  </w:style>
  <w:style w:type="paragraph" w:customStyle="1" w:styleId="ListParagraph1">
    <w:name w:val="List Paragraph1"/>
    <w:basedOn w:val="Normal"/>
    <w:uiPriority w:val="99"/>
    <w:rsid w:val="00D4138A"/>
    <w:pPr>
      <w:ind w:left="720"/>
      <w:contextualSpacing/>
    </w:pPr>
  </w:style>
  <w:style w:type="paragraph" w:customStyle="1" w:styleId="NoSpacing2">
    <w:name w:val="No Spacing2"/>
    <w:uiPriority w:val="99"/>
    <w:rsid w:val="00FA1C43"/>
    <w:rPr>
      <w:rFonts w:ascii="Calibri" w:hAnsi="Calibri"/>
      <w:lang w:eastAsia="en-US"/>
    </w:rPr>
  </w:style>
  <w:style w:type="character" w:styleId="Hiperveza">
    <w:name w:val="Hyperlink"/>
    <w:basedOn w:val="Zadanifontodlomka"/>
    <w:uiPriority w:val="99"/>
    <w:rsid w:val="00CB6210"/>
    <w:rPr>
      <w:rFonts w:cs="Times New Roman"/>
      <w:color w:val="0000FF"/>
      <w:u w:val="single"/>
    </w:rPr>
  </w:style>
  <w:style w:type="character" w:customStyle="1" w:styleId="mw-headline">
    <w:name w:val="mw-headline"/>
    <w:uiPriority w:val="99"/>
    <w:rsid w:val="00CB6210"/>
  </w:style>
  <w:style w:type="character" w:customStyle="1" w:styleId="editsectionmoved">
    <w:name w:val="editsectionmoved"/>
    <w:uiPriority w:val="99"/>
    <w:rsid w:val="00CB6210"/>
  </w:style>
  <w:style w:type="character" w:customStyle="1" w:styleId="hps">
    <w:name w:val="hps"/>
    <w:uiPriority w:val="99"/>
    <w:rsid w:val="00CB6210"/>
  </w:style>
  <w:style w:type="character" w:customStyle="1" w:styleId="alt-edited1">
    <w:name w:val="alt-edited1"/>
    <w:uiPriority w:val="99"/>
    <w:rsid w:val="00C75B2C"/>
    <w:rPr>
      <w:color w:val="4D90F0"/>
    </w:rPr>
  </w:style>
  <w:style w:type="paragraph" w:styleId="Obinitekst">
    <w:name w:val="Plain Text"/>
    <w:basedOn w:val="Normal"/>
    <w:link w:val="ObinitekstChar"/>
    <w:uiPriority w:val="99"/>
    <w:semiHidden/>
    <w:rsid w:val="00EB0951"/>
    <w:rPr>
      <w:rFonts w:ascii="Consolas" w:hAnsi="Consolas"/>
      <w:sz w:val="21"/>
      <w:szCs w:val="20"/>
      <w:lang w:eastAsia="en-US"/>
    </w:rPr>
  </w:style>
  <w:style w:type="character" w:customStyle="1" w:styleId="ObinitekstChar">
    <w:name w:val="Obični tekst Char"/>
    <w:basedOn w:val="Zadanifontodlomka"/>
    <w:link w:val="Obinitekst"/>
    <w:uiPriority w:val="99"/>
    <w:semiHidden/>
    <w:locked/>
    <w:rsid w:val="00EB0951"/>
    <w:rPr>
      <w:rFonts w:ascii="Consolas" w:hAnsi="Consolas"/>
      <w:sz w:val="21"/>
      <w:lang w:eastAsia="en-US"/>
    </w:rPr>
  </w:style>
  <w:style w:type="character" w:customStyle="1" w:styleId="Tijeloteksta2Char">
    <w:name w:val="Tijelo teksta 2 Char"/>
    <w:link w:val="Tijeloteksta2"/>
    <w:uiPriority w:val="99"/>
    <w:locked/>
    <w:rsid w:val="00EB0951"/>
    <w:rPr>
      <w:sz w:val="26"/>
    </w:rPr>
  </w:style>
  <w:style w:type="paragraph" w:styleId="Tijeloteksta2">
    <w:name w:val="Body Text 2"/>
    <w:basedOn w:val="Normal"/>
    <w:link w:val="Tijeloteksta2Char"/>
    <w:uiPriority w:val="99"/>
    <w:rsid w:val="00EB0951"/>
    <w:pPr>
      <w:jc w:val="both"/>
    </w:pPr>
    <w:rPr>
      <w:sz w:val="26"/>
      <w:szCs w:val="20"/>
    </w:rPr>
  </w:style>
  <w:style w:type="character" w:customStyle="1" w:styleId="BodyText2Char1">
    <w:name w:val="Body Text 2 Char1"/>
    <w:basedOn w:val="Zadanifontodlomka"/>
    <w:uiPriority w:val="99"/>
    <w:semiHidden/>
    <w:rsid w:val="00EB0951"/>
    <w:rPr>
      <w:sz w:val="24"/>
    </w:rPr>
  </w:style>
  <w:style w:type="character" w:styleId="Istaknuto">
    <w:name w:val="Emphasis"/>
    <w:basedOn w:val="Zadanifontodlomka"/>
    <w:uiPriority w:val="99"/>
    <w:qFormat/>
    <w:locked/>
    <w:rsid w:val="00D4089C"/>
    <w:rPr>
      <w:rFonts w:cs="Times New Roman"/>
      <w:i/>
    </w:rPr>
  </w:style>
  <w:style w:type="character" w:customStyle="1" w:styleId="a">
    <w:name w:val="a"/>
    <w:basedOn w:val="Zadanifontodlomka"/>
    <w:uiPriority w:val="99"/>
    <w:rsid w:val="00B7258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DA8"/>
    <w:rPr>
      <w:sz w:val="24"/>
      <w:szCs w:val="24"/>
    </w:rPr>
  </w:style>
  <w:style w:type="paragraph" w:styleId="Naslov2">
    <w:name w:val="heading 2"/>
    <w:basedOn w:val="Normal"/>
    <w:link w:val="Naslov2Char"/>
    <w:uiPriority w:val="99"/>
    <w:qFormat/>
    <w:rsid w:val="00BD1AC9"/>
    <w:pPr>
      <w:spacing w:before="100" w:beforeAutospacing="1" w:after="100" w:afterAutospacing="1"/>
      <w:outlineLvl w:val="1"/>
    </w:pPr>
    <w:rPr>
      <w:rFonts w:ascii="Cambria" w:hAnsi="Cambria"/>
      <w:b/>
      <w:i/>
      <w:sz w:val="28"/>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locked/>
    <w:rsid w:val="00340F36"/>
    <w:rPr>
      <w:rFonts w:ascii="Cambria" w:hAnsi="Cambria"/>
      <w:b/>
      <w:i/>
      <w:sz w:val="28"/>
    </w:rPr>
  </w:style>
  <w:style w:type="paragraph" w:customStyle="1" w:styleId="NoSpacing1">
    <w:name w:val="No Spacing1"/>
    <w:uiPriority w:val="99"/>
    <w:rsid w:val="00CD6672"/>
    <w:rPr>
      <w:rFonts w:ascii="Calibri" w:hAnsi="Calibri"/>
      <w:lang w:eastAsia="en-US"/>
    </w:rPr>
  </w:style>
  <w:style w:type="paragraph" w:customStyle="1" w:styleId="tekst1">
    <w:name w:val="tekst_1"/>
    <w:basedOn w:val="Normal"/>
    <w:uiPriority w:val="99"/>
    <w:rsid w:val="008841C1"/>
    <w:pPr>
      <w:spacing w:before="100" w:beforeAutospacing="1" w:after="100" w:afterAutospacing="1"/>
    </w:pPr>
    <w:rPr>
      <w:rFonts w:ascii="Arial" w:hAnsi="Arial" w:cs="Arial"/>
      <w:color w:val="000000"/>
    </w:rPr>
  </w:style>
  <w:style w:type="paragraph" w:customStyle="1" w:styleId="tekstcenbold">
    <w:name w:val="tekst_cenbold"/>
    <w:basedOn w:val="Normal"/>
    <w:uiPriority w:val="99"/>
    <w:rsid w:val="008841C1"/>
    <w:pPr>
      <w:spacing w:before="100" w:beforeAutospacing="1" w:after="100" w:afterAutospacing="1"/>
      <w:jc w:val="center"/>
    </w:pPr>
    <w:rPr>
      <w:rFonts w:ascii="Arial" w:hAnsi="Arial" w:cs="Arial"/>
      <w:b/>
      <w:bCs/>
      <w:color w:val="000000"/>
    </w:rPr>
  </w:style>
  <w:style w:type="paragraph" w:customStyle="1" w:styleId="tekstcentar">
    <w:name w:val="tekst_centar"/>
    <w:basedOn w:val="Normal"/>
    <w:uiPriority w:val="99"/>
    <w:rsid w:val="00280A7F"/>
    <w:pPr>
      <w:spacing w:before="100" w:beforeAutospacing="1" w:after="100" w:afterAutospacing="1"/>
      <w:jc w:val="center"/>
    </w:pPr>
    <w:rPr>
      <w:rFonts w:ascii="Arial" w:hAnsi="Arial" w:cs="Arial"/>
      <w:color w:val="000000"/>
    </w:rPr>
  </w:style>
  <w:style w:type="paragraph" w:styleId="Podnoje">
    <w:name w:val="footer"/>
    <w:basedOn w:val="Normal"/>
    <w:link w:val="PodnojeChar"/>
    <w:uiPriority w:val="99"/>
    <w:rsid w:val="006E7639"/>
    <w:pPr>
      <w:tabs>
        <w:tab w:val="center" w:pos="4536"/>
        <w:tab w:val="right" w:pos="9072"/>
      </w:tabs>
    </w:pPr>
    <w:rPr>
      <w:szCs w:val="20"/>
    </w:rPr>
  </w:style>
  <w:style w:type="character" w:customStyle="1" w:styleId="PodnojeChar">
    <w:name w:val="Podnožje Char"/>
    <w:basedOn w:val="Zadanifontodlomka"/>
    <w:link w:val="Podnoje"/>
    <w:uiPriority w:val="99"/>
    <w:semiHidden/>
    <w:locked/>
    <w:rsid w:val="00340F36"/>
    <w:rPr>
      <w:sz w:val="24"/>
    </w:rPr>
  </w:style>
  <w:style w:type="character" w:styleId="Brojstranice">
    <w:name w:val="page number"/>
    <w:basedOn w:val="Zadanifontodlomka"/>
    <w:uiPriority w:val="99"/>
    <w:rsid w:val="006E7639"/>
    <w:rPr>
      <w:rFonts w:cs="Times New Roman"/>
    </w:rPr>
  </w:style>
  <w:style w:type="paragraph" w:styleId="Zaglavlje">
    <w:name w:val="header"/>
    <w:basedOn w:val="Normal"/>
    <w:link w:val="ZaglavljeChar"/>
    <w:uiPriority w:val="99"/>
    <w:rsid w:val="006E7639"/>
    <w:pPr>
      <w:tabs>
        <w:tab w:val="center" w:pos="4536"/>
        <w:tab w:val="right" w:pos="9072"/>
      </w:tabs>
    </w:pPr>
    <w:rPr>
      <w:szCs w:val="20"/>
    </w:rPr>
  </w:style>
  <w:style w:type="character" w:customStyle="1" w:styleId="ZaglavljeChar">
    <w:name w:val="Zaglavlje Char"/>
    <w:basedOn w:val="Zadanifontodlomka"/>
    <w:link w:val="Zaglavlje"/>
    <w:uiPriority w:val="99"/>
    <w:locked/>
    <w:rsid w:val="006F2A44"/>
    <w:rPr>
      <w:sz w:val="24"/>
      <w:lang w:val="hr-HR" w:eastAsia="hr-HR"/>
    </w:rPr>
  </w:style>
  <w:style w:type="paragraph" w:styleId="StandardWeb">
    <w:name w:val="Normal (Web)"/>
    <w:basedOn w:val="Normal"/>
    <w:uiPriority w:val="99"/>
    <w:rsid w:val="00263D3C"/>
    <w:pPr>
      <w:spacing w:before="100" w:beforeAutospacing="1" w:after="100" w:afterAutospacing="1"/>
    </w:pPr>
  </w:style>
  <w:style w:type="paragraph" w:customStyle="1" w:styleId="NormalWeb2">
    <w:name w:val="Normal (Web)2"/>
    <w:basedOn w:val="Normal"/>
    <w:uiPriority w:val="99"/>
    <w:rsid w:val="0009647E"/>
    <w:pPr>
      <w:spacing w:before="200" w:after="200"/>
    </w:pPr>
  </w:style>
  <w:style w:type="character" w:customStyle="1" w:styleId="sehl">
    <w:name w:val="sehl"/>
    <w:uiPriority w:val="99"/>
    <w:rsid w:val="0009647E"/>
    <w:rPr>
      <w:color w:val="FFFFFF"/>
      <w:shd w:val="clear" w:color="auto" w:fill="FF0000"/>
    </w:rPr>
  </w:style>
  <w:style w:type="paragraph" w:customStyle="1" w:styleId="body">
    <w:name w:val="body"/>
    <w:basedOn w:val="Normal"/>
    <w:uiPriority w:val="99"/>
    <w:rsid w:val="0009647E"/>
    <w:pPr>
      <w:spacing w:before="100" w:beforeAutospacing="1" w:after="100" w:afterAutospacing="1"/>
    </w:pPr>
  </w:style>
  <w:style w:type="paragraph" w:customStyle="1" w:styleId="Default">
    <w:name w:val="Default"/>
    <w:uiPriority w:val="99"/>
    <w:rsid w:val="002E25D4"/>
    <w:pPr>
      <w:autoSpaceDE w:val="0"/>
      <w:autoSpaceDN w:val="0"/>
      <w:adjustRightInd w:val="0"/>
    </w:pPr>
    <w:rPr>
      <w:rFonts w:ascii="Arial" w:hAnsi="Arial" w:cs="Arial"/>
      <w:color w:val="000000"/>
      <w:sz w:val="24"/>
      <w:szCs w:val="24"/>
    </w:rPr>
  </w:style>
  <w:style w:type="paragraph" w:customStyle="1" w:styleId="c41">
    <w:name w:val="c41"/>
    <w:basedOn w:val="Normal"/>
    <w:uiPriority w:val="99"/>
    <w:rsid w:val="008A25FE"/>
    <w:pPr>
      <w:shd w:val="clear" w:color="auto" w:fill="FFFFFF"/>
      <w:ind w:right="200"/>
    </w:pPr>
  </w:style>
  <w:style w:type="character" w:styleId="Referencakomentara">
    <w:name w:val="annotation reference"/>
    <w:basedOn w:val="Zadanifontodlomka"/>
    <w:uiPriority w:val="99"/>
    <w:semiHidden/>
    <w:rsid w:val="00910F6F"/>
    <w:rPr>
      <w:rFonts w:cs="Times New Roman"/>
      <w:sz w:val="16"/>
    </w:rPr>
  </w:style>
  <w:style w:type="paragraph" w:styleId="Tekstkomentara">
    <w:name w:val="annotation text"/>
    <w:basedOn w:val="Normal"/>
    <w:link w:val="TekstkomentaraChar"/>
    <w:uiPriority w:val="99"/>
    <w:semiHidden/>
    <w:rsid w:val="00910F6F"/>
    <w:rPr>
      <w:sz w:val="20"/>
      <w:szCs w:val="20"/>
    </w:rPr>
  </w:style>
  <w:style w:type="character" w:customStyle="1" w:styleId="TekstkomentaraChar">
    <w:name w:val="Tekst komentara Char"/>
    <w:basedOn w:val="Zadanifontodlomka"/>
    <w:link w:val="Tekstkomentara"/>
    <w:uiPriority w:val="99"/>
    <w:semiHidden/>
    <w:locked/>
    <w:rsid w:val="00910F6F"/>
    <w:rPr>
      <w:rFonts w:cs="Times New Roman"/>
    </w:rPr>
  </w:style>
  <w:style w:type="paragraph" w:styleId="Predmetkomentara">
    <w:name w:val="annotation subject"/>
    <w:basedOn w:val="Tekstkomentara"/>
    <w:next w:val="Tekstkomentara"/>
    <w:link w:val="PredmetkomentaraChar"/>
    <w:uiPriority w:val="99"/>
    <w:semiHidden/>
    <w:rsid w:val="00910F6F"/>
    <w:rPr>
      <w:b/>
    </w:rPr>
  </w:style>
  <w:style w:type="character" w:customStyle="1" w:styleId="PredmetkomentaraChar">
    <w:name w:val="Predmet komentara Char"/>
    <w:basedOn w:val="TekstkomentaraChar"/>
    <w:link w:val="Predmetkomentara"/>
    <w:uiPriority w:val="99"/>
    <w:semiHidden/>
    <w:locked/>
    <w:rsid w:val="00910F6F"/>
    <w:rPr>
      <w:rFonts w:cs="Times New Roman"/>
      <w:b/>
    </w:rPr>
  </w:style>
  <w:style w:type="paragraph" w:styleId="Tekstbalonia">
    <w:name w:val="Balloon Text"/>
    <w:basedOn w:val="Normal"/>
    <w:link w:val="TekstbaloniaChar"/>
    <w:uiPriority w:val="99"/>
    <w:semiHidden/>
    <w:rsid w:val="00910F6F"/>
    <w:rPr>
      <w:rFonts w:ascii="Tahoma" w:hAnsi="Tahoma"/>
      <w:sz w:val="16"/>
      <w:szCs w:val="20"/>
    </w:rPr>
  </w:style>
  <w:style w:type="character" w:customStyle="1" w:styleId="TekstbaloniaChar">
    <w:name w:val="Tekst balončića Char"/>
    <w:basedOn w:val="Zadanifontodlomka"/>
    <w:link w:val="Tekstbalonia"/>
    <w:uiPriority w:val="99"/>
    <w:semiHidden/>
    <w:locked/>
    <w:rsid w:val="00910F6F"/>
    <w:rPr>
      <w:rFonts w:ascii="Tahoma" w:hAnsi="Tahoma"/>
      <w:sz w:val="16"/>
    </w:rPr>
  </w:style>
  <w:style w:type="paragraph" w:styleId="Tekstfusnote">
    <w:name w:val="footnote text"/>
    <w:basedOn w:val="Normal"/>
    <w:link w:val="TekstfusnoteChar"/>
    <w:uiPriority w:val="99"/>
    <w:semiHidden/>
    <w:rsid w:val="0001211E"/>
    <w:rPr>
      <w:sz w:val="20"/>
      <w:szCs w:val="20"/>
    </w:rPr>
  </w:style>
  <w:style w:type="character" w:customStyle="1" w:styleId="TekstfusnoteChar">
    <w:name w:val="Tekst fusnote Char"/>
    <w:basedOn w:val="Zadanifontodlomka"/>
    <w:link w:val="Tekstfusnote"/>
    <w:uiPriority w:val="99"/>
    <w:semiHidden/>
    <w:locked/>
    <w:rsid w:val="0001211E"/>
    <w:rPr>
      <w:rFonts w:cs="Times New Roman"/>
    </w:rPr>
  </w:style>
  <w:style w:type="character" w:styleId="Referencafusnote">
    <w:name w:val="footnote reference"/>
    <w:basedOn w:val="Zadanifontodlomka"/>
    <w:uiPriority w:val="99"/>
    <w:semiHidden/>
    <w:rsid w:val="0001211E"/>
    <w:rPr>
      <w:rFonts w:cs="Times New Roman"/>
      <w:vertAlign w:val="superscript"/>
    </w:rPr>
  </w:style>
  <w:style w:type="character" w:customStyle="1" w:styleId="apple-converted-space">
    <w:name w:val="apple-converted-space"/>
    <w:uiPriority w:val="99"/>
    <w:rsid w:val="000E5A07"/>
  </w:style>
  <w:style w:type="paragraph" w:customStyle="1" w:styleId="ListParagraph1">
    <w:name w:val="List Paragraph1"/>
    <w:basedOn w:val="Normal"/>
    <w:uiPriority w:val="99"/>
    <w:rsid w:val="00D4138A"/>
    <w:pPr>
      <w:ind w:left="720"/>
      <w:contextualSpacing/>
    </w:pPr>
  </w:style>
  <w:style w:type="paragraph" w:customStyle="1" w:styleId="NoSpacing2">
    <w:name w:val="No Spacing2"/>
    <w:uiPriority w:val="99"/>
    <w:rsid w:val="00FA1C43"/>
    <w:rPr>
      <w:rFonts w:ascii="Calibri" w:hAnsi="Calibri"/>
      <w:lang w:eastAsia="en-US"/>
    </w:rPr>
  </w:style>
  <w:style w:type="character" w:styleId="Hiperveza">
    <w:name w:val="Hyperlink"/>
    <w:basedOn w:val="Zadanifontodlomka"/>
    <w:uiPriority w:val="99"/>
    <w:rsid w:val="00CB6210"/>
    <w:rPr>
      <w:rFonts w:cs="Times New Roman"/>
      <w:color w:val="0000FF"/>
      <w:u w:val="single"/>
    </w:rPr>
  </w:style>
  <w:style w:type="character" w:customStyle="1" w:styleId="mw-headline">
    <w:name w:val="mw-headline"/>
    <w:uiPriority w:val="99"/>
    <w:rsid w:val="00CB6210"/>
  </w:style>
  <w:style w:type="character" w:customStyle="1" w:styleId="editsectionmoved">
    <w:name w:val="editsectionmoved"/>
    <w:uiPriority w:val="99"/>
    <w:rsid w:val="00CB6210"/>
  </w:style>
  <w:style w:type="character" w:customStyle="1" w:styleId="hps">
    <w:name w:val="hps"/>
    <w:uiPriority w:val="99"/>
    <w:rsid w:val="00CB6210"/>
  </w:style>
  <w:style w:type="character" w:customStyle="1" w:styleId="alt-edited1">
    <w:name w:val="alt-edited1"/>
    <w:uiPriority w:val="99"/>
    <w:rsid w:val="00C75B2C"/>
    <w:rPr>
      <w:color w:val="4D90F0"/>
    </w:rPr>
  </w:style>
  <w:style w:type="paragraph" w:styleId="Obinitekst">
    <w:name w:val="Plain Text"/>
    <w:basedOn w:val="Normal"/>
    <w:link w:val="ObinitekstChar"/>
    <w:uiPriority w:val="99"/>
    <w:semiHidden/>
    <w:rsid w:val="00EB0951"/>
    <w:rPr>
      <w:rFonts w:ascii="Consolas" w:hAnsi="Consolas"/>
      <w:sz w:val="21"/>
      <w:szCs w:val="20"/>
      <w:lang w:eastAsia="en-US"/>
    </w:rPr>
  </w:style>
  <w:style w:type="character" w:customStyle="1" w:styleId="ObinitekstChar">
    <w:name w:val="Obični tekst Char"/>
    <w:basedOn w:val="Zadanifontodlomka"/>
    <w:link w:val="Obinitekst"/>
    <w:uiPriority w:val="99"/>
    <w:semiHidden/>
    <w:locked/>
    <w:rsid w:val="00EB0951"/>
    <w:rPr>
      <w:rFonts w:ascii="Consolas" w:hAnsi="Consolas"/>
      <w:sz w:val="21"/>
      <w:lang w:eastAsia="en-US"/>
    </w:rPr>
  </w:style>
  <w:style w:type="character" w:customStyle="1" w:styleId="Tijeloteksta2Char">
    <w:name w:val="Tijelo teksta 2 Char"/>
    <w:link w:val="Tijeloteksta2"/>
    <w:uiPriority w:val="99"/>
    <w:locked/>
    <w:rsid w:val="00EB0951"/>
    <w:rPr>
      <w:sz w:val="26"/>
    </w:rPr>
  </w:style>
  <w:style w:type="paragraph" w:styleId="Tijeloteksta2">
    <w:name w:val="Body Text 2"/>
    <w:basedOn w:val="Normal"/>
    <w:link w:val="Tijeloteksta2Char"/>
    <w:uiPriority w:val="99"/>
    <w:rsid w:val="00EB0951"/>
    <w:pPr>
      <w:jc w:val="both"/>
    </w:pPr>
    <w:rPr>
      <w:sz w:val="26"/>
      <w:szCs w:val="20"/>
    </w:rPr>
  </w:style>
  <w:style w:type="character" w:customStyle="1" w:styleId="BodyText2Char1">
    <w:name w:val="Body Text 2 Char1"/>
    <w:basedOn w:val="Zadanifontodlomka"/>
    <w:uiPriority w:val="99"/>
    <w:semiHidden/>
    <w:rsid w:val="00EB0951"/>
    <w:rPr>
      <w:sz w:val="24"/>
    </w:rPr>
  </w:style>
  <w:style w:type="character" w:styleId="Istaknuto">
    <w:name w:val="Emphasis"/>
    <w:basedOn w:val="Zadanifontodlomka"/>
    <w:uiPriority w:val="99"/>
    <w:qFormat/>
    <w:locked/>
    <w:rsid w:val="00D4089C"/>
    <w:rPr>
      <w:rFonts w:cs="Times New Roman"/>
      <w:i/>
    </w:rPr>
  </w:style>
  <w:style w:type="character" w:customStyle="1" w:styleId="a">
    <w:name w:val="a"/>
    <w:basedOn w:val="Zadanifontodlomka"/>
    <w:uiPriority w:val="99"/>
    <w:rsid w:val="00B725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34509">
      <w:marLeft w:val="0"/>
      <w:marRight w:val="0"/>
      <w:marTop w:val="0"/>
      <w:marBottom w:val="0"/>
      <w:divBdr>
        <w:top w:val="none" w:sz="0" w:space="0" w:color="auto"/>
        <w:left w:val="none" w:sz="0" w:space="0" w:color="auto"/>
        <w:bottom w:val="none" w:sz="0" w:space="0" w:color="auto"/>
        <w:right w:val="none" w:sz="0" w:space="0" w:color="auto"/>
      </w:divBdr>
      <w:divsChild>
        <w:div w:id="1253734587">
          <w:marLeft w:val="0"/>
          <w:marRight w:val="0"/>
          <w:marTop w:val="0"/>
          <w:marBottom w:val="0"/>
          <w:divBdr>
            <w:top w:val="none" w:sz="0" w:space="0" w:color="auto"/>
            <w:left w:val="none" w:sz="0" w:space="0" w:color="auto"/>
            <w:bottom w:val="none" w:sz="0" w:space="0" w:color="auto"/>
            <w:right w:val="none" w:sz="0" w:space="0" w:color="auto"/>
          </w:divBdr>
          <w:divsChild>
            <w:div w:id="1253734588">
              <w:marLeft w:val="0"/>
              <w:marRight w:val="0"/>
              <w:marTop w:val="0"/>
              <w:marBottom w:val="0"/>
              <w:divBdr>
                <w:top w:val="none" w:sz="0" w:space="0" w:color="auto"/>
                <w:left w:val="none" w:sz="0" w:space="0" w:color="auto"/>
                <w:bottom w:val="none" w:sz="0" w:space="0" w:color="auto"/>
                <w:right w:val="none" w:sz="0" w:space="0" w:color="auto"/>
              </w:divBdr>
              <w:divsChild>
                <w:div w:id="1253734516">
                  <w:marLeft w:val="0"/>
                  <w:marRight w:val="0"/>
                  <w:marTop w:val="0"/>
                  <w:marBottom w:val="0"/>
                  <w:divBdr>
                    <w:top w:val="none" w:sz="0" w:space="0" w:color="auto"/>
                    <w:left w:val="none" w:sz="0" w:space="0" w:color="auto"/>
                    <w:bottom w:val="none" w:sz="0" w:space="0" w:color="auto"/>
                    <w:right w:val="none" w:sz="0" w:space="0" w:color="auto"/>
                  </w:divBdr>
                  <w:divsChild>
                    <w:div w:id="1253734514">
                      <w:marLeft w:val="0"/>
                      <w:marRight w:val="0"/>
                      <w:marTop w:val="0"/>
                      <w:marBottom w:val="0"/>
                      <w:divBdr>
                        <w:top w:val="none" w:sz="0" w:space="0" w:color="auto"/>
                        <w:left w:val="none" w:sz="0" w:space="0" w:color="auto"/>
                        <w:bottom w:val="none" w:sz="0" w:space="0" w:color="auto"/>
                        <w:right w:val="none" w:sz="0" w:space="0" w:color="auto"/>
                      </w:divBdr>
                      <w:divsChild>
                        <w:div w:id="1253734512">
                          <w:marLeft w:val="0"/>
                          <w:marRight w:val="0"/>
                          <w:marTop w:val="0"/>
                          <w:marBottom w:val="0"/>
                          <w:divBdr>
                            <w:top w:val="none" w:sz="0" w:space="0" w:color="auto"/>
                            <w:left w:val="none" w:sz="0" w:space="0" w:color="auto"/>
                            <w:bottom w:val="none" w:sz="0" w:space="0" w:color="auto"/>
                            <w:right w:val="none" w:sz="0" w:space="0" w:color="auto"/>
                          </w:divBdr>
                          <w:divsChild>
                            <w:div w:id="1253734518">
                              <w:marLeft w:val="0"/>
                              <w:marRight w:val="0"/>
                              <w:marTop w:val="0"/>
                              <w:marBottom w:val="0"/>
                              <w:divBdr>
                                <w:top w:val="none" w:sz="0" w:space="0" w:color="auto"/>
                                <w:left w:val="none" w:sz="0" w:space="0" w:color="auto"/>
                                <w:bottom w:val="none" w:sz="0" w:space="0" w:color="auto"/>
                                <w:right w:val="none" w:sz="0" w:space="0" w:color="auto"/>
                              </w:divBdr>
                              <w:divsChild>
                                <w:div w:id="1253734513">
                                  <w:marLeft w:val="0"/>
                                  <w:marRight w:val="0"/>
                                  <w:marTop w:val="0"/>
                                  <w:marBottom w:val="0"/>
                                  <w:divBdr>
                                    <w:top w:val="none" w:sz="0" w:space="0" w:color="auto"/>
                                    <w:left w:val="none" w:sz="0" w:space="0" w:color="auto"/>
                                    <w:bottom w:val="none" w:sz="0" w:space="0" w:color="auto"/>
                                    <w:right w:val="none" w:sz="0" w:space="0" w:color="auto"/>
                                  </w:divBdr>
                                  <w:divsChild>
                                    <w:div w:id="1253734585">
                                      <w:marLeft w:val="0"/>
                                      <w:marRight w:val="0"/>
                                      <w:marTop w:val="0"/>
                                      <w:marBottom w:val="0"/>
                                      <w:divBdr>
                                        <w:top w:val="none" w:sz="0" w:space="0" w:color="auto"/>
                                        <w:left w:val="none" w:sz="0" w:space="0" w:color="auto"/>
                                        <w:bottom w:val="none" w:sz="0" w:space="0" w:color="auto"/>
                                        <w:right w:val="none" w:sz="0" w:space="0" w:color="auto"/>
                                      </w:divBdr>
                                      <w:divsChild>
                                        <w:div w:id="1253734517">
                                          <w:marLeft w:val="0"/>
                                          <w:marRight w:val="0"/>
                                          <w:marTop w:val="0"/>
                                          <w:marBottom w:val="0"/>
                                          <w:divBdr>
                                            <w:top w:val="none" w:sz="0" w:space="0" w:color="auto"/>
                                            <w:left w:val="none" w:sz="0" w:space="0" w:color="auto"/>
                                            <w:bottom w:val="none" w:sz="0" w:space="0" w:color="auto"/>
                                            <w:right w:val="none" w:sz="0" w:space="0" w:color="auto"/>
                                          </w:divBdr>
                                          <w:divsChild>
                                            <w:div w:id="1253734510">
                                              <w:marLeft w:val="0"/>
                                              <w:marRight w:val="0"/>
                                              <w:marTop w:val="0"/>
                                              <w:marBottom w:val="0"/>
                                              <w:divBdr>
                                                <w:top w:val="none" w:sz="0" w:space="0" w:color="auto"/>
                                                <w:left w:val="none" w:sz="0" w:space="0" w:color="auto"/>
                                                <w:bottom w:val="none" w:sz="0" w:space="0" w:color="auto"/>
                                                <w:right w:val="none" w:sz="0" w:space="0" w:color="auto"/>
                                              </w:divBdr>
                                              <w:divsChild>
                                                <w:div w:id="1253734586">
                                                  <w:marLeft w:val="0"/>
                                                  <w:marRight w:val="0"/>
                                                  <w:marTop w:val="0"/>
                                                  <w:marBottom w:val="0"/>
                                                  <w:divBdr>
                                                    <w:top w:val="none" w:sz="0" w:space="0" w:color="auto"/>
                                                    <w:left w:val="none" w:sz="0" w:space="0" w:color="auto"/>
                                                    <w:bottom w:val="none" w:sz="0" w:space="0" w:color="auto"/>
                                                    <w:right w:val="none" w:sz="0" w:space="0" w:color="auto"/>
                                                  </w:divBdr>
                                                  <w:divsChild>
                                                    <w:div w:id="1253734511">
                                                      <w:marLeft w:val="0"/>
                                                      <w:marRight w:val="0"/>
                                                      <w:marTop w:val="0"/>
                                                      <w:marBottom w:val="0"/>
                                                      <w:divBdr>
                                                        <w:top w:val="none" w:sz="0" w:space="0" w:color="auto"/>
                                                        <w:left w:val="none" w:sz="0" w:space="0" w:color="auto"/>
                                                        <w:bottom w:val="none" w:sz="0" w:space="0" w:color="auto"/>
                                                        <w:right w:val="none" w:sz="0" w:space="0" w:color="auto"/>
                                                      </w:divBdr>
                                                      <w:divsChild>
                                                        <w:div w:id="1253734515">
                                                          <w:marLeft w:val="0"/>
                                                          <w:marRight w:val="0"/>
                                                          <w:marTop w:val="0"/>
                                                          <w:marBottom w:val="0"/>
                                                          <w:divBdr>
                                                            <w:top w:val="none" w:sz="0" w:space="0" w:color="auto"/>
                                                            <w:left w:val="none" w:sz="0" w:space="0" w:color="auto"/>
                                                            <w:bottom w:val="none" w:sz="0" w:space="0" w:color="auto"/>
                                                            <w:right w:val="none" w:sz="0" w:space="0" w:color="auto"/>
                                                          </w:divBdr>
                                                        </w:div>
                                                        <w:div w:id="1253734519">
                                                          <w:marLeft w:val="0"/>
                                                          <w:marRight w:val="0"/>
                                                          <w:marTop w:val="0"/>
                                                          <w:marBottom w:val="0"/>
                                                          <w:divBdr>
                                                            <w:top w:val="none" w:sz="0" w:space="0" w:color="auto"/>
                                                            <w:left w:val="none" w:sz="0" w:space="0" w:color="auto"/>
                                                            <w:bottom w:val="none" w:sz="0" w:space="0" w:color="auto"/>
                                                            <w:right w:val="none" w:sz="0" w:space="0" w:color="auto"/>
                                                          </w:divBdr>
                                                        </w:div>
                                                        <w:div w:id="12537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3734521">
      <w:marLeft w:val="0"/>
      <w:marRight w:val="0"/>
      <w:marTop w:val="0"/>
      <w:marBottom w:val="0"/>
      <w:divBdr>
        <w:top w:val="none" w:sz="0" w:space="0" w:color="auto"/>
        <w:left w:val="none" w:sz="0" w:space="0" w:color="auto"/>
        <w:bottom w:val="none" w:sz="0" w:space="0" w:color="auto"/>
        <w:right w:val="none" w:sz="0" w:space="0" w:color="auto"/>
      </w:divBdr>
      <w:divsChild>
        <w:div w:id="1253734529">
          <w:marLeft w:val="0"/>
          <w:marRight w:val="0"/>
          <w:marTop w:val="0"/>
          <w:marBottom w:val="0"/>
          <w:divBdr>
            <w:top w:val="none" w:sz="0" w:space="0" w:color="auto"/>
            <w:left w:val="none" w:sz="0" w:space="0" w:color="auto"/>
            <w:bottom w:val="none" w:sz="0" w:space="0" w:color="auto"/>
            <w:right w:val="none" w:sz="0" w:space="0" w:color="auto"/>
          </w:divBdr>
          <w:divsChild>
            <w:div w:id="1253734527">
              <w:marLeft w:val="0"/>
              <w:marRight w:val="0"/>
              <w:marTop w:val="0"/>
              <w:marBottom w:val="0"/>
              <w:divBdr>
                <w:top w:val="none" w:sz="0" w:space="0" w:color="auto"/>
                <w:left w:val="none" w:sz="0" w:space="0" w:color="auto"/>
                <w:bottom w:val="none" w:sz="0" w:space="0" w:color="auto"/>
                <w:right w:val="none" w:sz="0" w:space="0" w:color="auto"/>
              </w:divBdr>
              <w:divsChild>
                <w:div w:id="1253734582">
                  <w:marLeft w:val="0"/>
                  <w:marRight w:val="0"/>
                  <w:marTop w:val="0"/>
                  <w:marBottom w:val="0"/>
                  <w:divBdr>
                    <w:top w:val="none" w:sz="0" w:space="0" w:color="auto"/>
                    <w:left w:val="none" w:sz="0" w:space="0" w:color="auto"/>
                    <w:bottom w:val="none" w:sz="0" w:space="0" w:color="auto"/>
                    <w:right w:val="none" w:sz="0" w:space="0" w:color="auto"/>
                  </w:divBdr>
                  <w:divsChild>
                    <w:div w:id="1253734525">
                      <w:marLeft w:val="0"/>
                      <w:marRight w:val="0"/>
                      <w:marTop w:val="0"/>
                      <w:marBottom w:val="0"/>
                      <w:divBdr>
                        <w:top w:val="none" w:sz="0" w:space="0" w:color="auto"/>
                        <w:left w:val="none" w:sz="0" w:space="0" w:color="auto"/>
                        <w:bottom w:val="none" w:sz="0" w:space="0" w:color="auto"/>
                        <w:right w:val="none" w:sz="0" w:space="0" w:color="auto"/>
                      </w:divBdr>
                      <w:divsChild>
                        <w:div w:id="1253734583">
                          <w:marLeft w:val="0"/>
                          <w:marRight w:val="0"/>
                          <w:marTop w:val="0"/>
                          <w:marBottom w:val="0"/>
                          <w:divBdr>
                            <w:top w:val="none" w:sz="0" w:space="0" w:color="auto"/>
                            <w:left w:val="none" w:sz="0" w:space="0" w:color="auto"/>
                            <w:bottom w:val="none" w:sz="0" w:space="0" w:color="auto"/>
                            <w:right w:val="none" w:sz="0" w:space="0" w:color="auto"/>
                          </w:divBdr>
                          <w:divsChild>
                            <w:div w:id="1253734578">
                              <w:marLeft w:val="0"/>
                              <w:marRight w:val="0"/>
                              <w:marTop w:val="0"/>
                              <w:marBottom w:val="0"/>
                              <w:divBdr>
                                <w:top w:val="none" w:sz="0" w:space="0" w:color="auto"/>
                                <w:left w:val="none" w:sz="0" w:space="0" w:color="auto"/>
                                <w:bottom w:val="none" w:sz="0" w:space="0" w:color="auto"/>
                                <w:right w:val="none" w:sz="0" w:space="0" w:color="auto"/>
                              </w:divBdr>
                              <w:divsChild>
                                <w:div w:id="1253734580">
                                  <w:marLeft w:val="0"/>
                                  <w:marRight w:val="0"/>
                                  <w:marTop w:val="0"/>
                                  <w:marBottom w:val="0"/>
                                  <w:divBdr>
                                    <w:top w:val="single" w:sz="6" w:space="0" w:color="F5F5F5"/>
                                    <w:left w:val="single" w:sz="6" w:space="0" w:color="F5F5F5"/>
                                    <w:bottom w:val="single" w:sz="6" w:space="0" w:color="F5F5F5"/>
                                    <w:right w:val="single" w:sz="6" w:space="0" w:color="F5F5F5"/>
                                  </w:divBdr>
                                  <w:divsChild>
                                    <w:div w:id="1253734530">
                                      <w:marLeft w:val="0"/>
                                      <w:marRight w:val="0"/>
                                      <w:marTop w:val="0"/>
                                      <w:marBottom w:val="0"/>
                                      <w:divBdr>
                                        <w:top w:val="none" w:sz="0" w:space="0" w:color="auto"/>
                                        <w:left w:val="none" w:sz="0" w:space="0" w:color="auto"/>
                                        <w:bottom w:val="none" w:sz="0" w:space="0" w:color="auto"/>
                                        <w:right w:val="none" w:sz="0" w:space="0" w:color="auto"/>
                                      </w:divBdr>
                                      <w:divsChild>
                                        <w:div w:id="12537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734528">
      <w:marLeft w:val="0"/>
      <w:marRight w:val="0"/>
      <w:marTop w:val="0"/>
      <w:marBottom w:val="0"/>
      <w:divBdr>
        <w:top w:val="none" w:sz="0" w:space="0" w:color="auto"/>
        <w:left w:val="none" w:sz="0" w:space="0" w:color="auto"/>
        <w:bottom w:val="none" w:sz="0" w:space="0" w:color="auto"/>
        <w:right w:val="none" w:sz="0" w:space="0" w:color="auto"/>
      </w:divBdr>
    </w:div>
    <w:div w:id="1253734531">
      <w:marLeft w:val="0"/>
      <w:marRight w:val="0"/>
      <w:marTop w:val="0"/>
      <w:marBottom w:val="0"/>
      <w:divBdr>
        <w:top w:val="none" w:sz="0" w:space="0" w:color="auto"/>
        <w:left w:val="none" w:sz="0" w:space="0" w:color="auto"/>
        <w:bottom w:val="none" w:sz="0" w:space="0" w:color="auto"/>
        <w:right w:val="none" w:sz="0" w:space="0" w:color="auto"/>
      </w:divBdr>
      <w:divsChild>
        <w:div w:id="1253734581">
          <w:marLeft w:val="0"/>
          <w:marRight w:val="0"/>
          <w:marTop w:val="0"/>
          <w:marBottom w:val="0"/>
          <w:divBdr>
            <w:top w:val="none" w:sz="0" w:space="0" w:color="auto"/>
            <w:left w:val="none" w:sz="0" w:space="0" w:color="auto"/>
            <w:bottom w:val="none" w:sz="0" w:space="0" w:color="auto"/>
            <w:right w:val="none" w:sz="0" w:space="0" w:color="auto"/>
          </w:divBdr>
          <w:divsChild>
            <w:div w:id="1253734584">
              <w:marLeft w:val="0"/>
              <w:marRight w:val="0"/>
              <w:marTop w:val="0"/>
              <w:marBottom w:val="0"/>
              <w:divBdr>
                <w:top w:val="none" w:sz="0" w:space="0" w:color="auto"/>
                <w:left w:val="none" w:sz="0" w:space="0" w:color="auto"/>
                <w:bottom w:val="none" w:sz="0" w:space="0" w:color="auto"/>
                <w:right w:val="none" w:sz="0" w:space="0" w:color="auto"/>
              </w:divBdr>
              <w:divsChild>
                <w:div w:id="1253734526">
                  <w:marLeft w:val="0"/>
                  <w:marRight w:val="0"/>
                  <w:marTop w:val="0"/>
                  <w:marBottom w:val="0"/>
                  <w:divBdr>
                    <w:top w:val="none" w:sz="0" w:space="0" w:color="auto"/>
                    <w:left w:val="none" w:sz="0" w:space="0" w:color="auto"/>
                    <w:bottom w:val="none" w:sz="0" w:space="0" w:color="auto"/>
                    <w:right w:val="none" w:sz="0" w:space="0" w:color="auto"/>
                  </w:divBdr>
                  <w:divsChild>
                    <w:div w:id="1253734579">
                      <w:marLeft w:val="0"/>
                      <w:marRight w:val="0"/>
                      <w:marTop w:val="0"/>
                      <w:marBottom w:val="0"/>
                      <w:divBdr>
                        <w:top w:val="none" w:sz="0" w:space="0" w:color="auto"/>
                        <w:left w:val="none" w:sz="0" w:space="0" w:color="auto"/>
                        <w:bottom w:val="none" w:sz="0" w:space="0" w:color="auto"/>
                        <w:right w:val="none" w:sz="0" w:space="0" w:color="auto"/>
                      </w:divBdr>
                      <w:divsChild>
                        <w:div w:id="1253734524">
                          <w:marLeft w:val="0"/>
                          <w:marRight w:val="0"/>
                          <w:marTop w:val="0"/>
                          <w:marBottom w:val="0"/>
                          <w:divBdr>
                            <w:top w:val="none" w:sz="0" w:space="0" w:color="auto"/>
                            <w:left w:val="none" w:sz="0" w:space="0" w:color="auto"/>
                            <w:bottom w:val="none" w:sz="0" w:space="0" w:color="auto"/>
                            <w:right w:val="none" w:sz="0" w:space="0" w:color="auto"/>
                          </w:divBdr>
                          <w:divsChild>
                            <w:div w:id="1253734523">
                              <w:marLeft w:val="0"/>
                              <w:marRight w:val="0"/>
                              <w:marTop w:val="0"/>
                              <w:marBottom w:val="0"/>
                              <w:divBdr>
                                <w:top w:val="none" w:sz="0" w:space="0" w:color="auto"/>
                                <w:left w:val="none" w:sz="0" w:space="0" w:color="auto"/>
                                <w:bottom w:val="none" w:sz="0" w:space="0" w:color="auto"/>
                                <w:right w:val="none" w:sz="0" w:space="0" w:color="auto"/>
                              </w:divBdr>
                              <w:divsChild>
                                <w:div w:id="12537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734534">
      <w:marLeft w:val="0"/>
      <w:marRight w:val="0"/>
      <w:marTop w:val="0"/>
      <w:marBottom w:val="0"/>
      <w:divBdr>
        <w:top w:val="none" w:sz="0" w:space="0" w:color="auto"/>
        <w:left w:val="none" w:sz="0" w:space="0" w:color="auto"/>
        <w:bottom w:val="none" w:sz="0" w:space="0" w:color="auto"/>
        <w:right w:val="none" w:sz="0" w:space="0" w:color="auto"/>
      </w:divBdr>
    </w:div>
    <w:div w:id="1253734540">
      <w:marLeft w:val="0"/>
      <w:marRight w:val="0"/>
      <w:marTop w:val="0"/>
      <w:marBottom w:val="0"/>
      <w:divBdr>
        <w:top w:val="none" w:sz="0" w:space="0" w:color="auto"/>
        <w:left w:val="none" w:sz="0" w:space="0" w:color="auto"/>
        <w:bottom w:val="none" w:sz="0" w:space="0" w:color="auto"/>
        <w:right w:val="none" w:sz="0" w:space="0" w:color="auto"/>
      </w:divBdr>
      <w:divsChild>
        <w:div w:id="1253734559">
          <w:marLeft w:val="0"/>
          <w:marRight w:val="0"/>
          <w:marTop w:val="0"/>
          <w:marBottom w:val="0"/>
          <w:divBdr>
            <w:top w:val="none" w:sz="0" w:space="0" w:color="auto"/>
            <w:left w:val="none" w:sz="0" w:space="0" w:color="auto"/>
            <w:bottom w:val="none" w:sz="0" w:space="0" w:color="auto"/>
            <w:right w:val="none" w:sz="0" w:space="0" w:color="auto"/>
          </w:divBdr>
          <w:divsChild>
            <w:div w:id="1253734565">
              <w:marLeft w:val="0"/>
              <w:marRight w:val="0"/>
              <w:marTop w:val="0"/>
              <w:marBottom w:val="0"/>
              <w:divBdr>
                <w:top w:val="none" w:sz="0" w:space="0" w:color="auto"/>
                <w:left w:val="none" w:sz="0" w:space="0" w:color="auto"/>
                <w:bottom w:val="none" w:sz="0" w:space="0" w:color="auto"/>
                <w:right w:val="none" w:sz="0" w:space="0" w:color="auto"/>
              </w:divBdr>
              <w:divsChild>
                <w:div w:id="1253734555">
                  <w:marLeft w:val="0"/>
                  <w:marRight w:val="0"/>
                  <w:marTop w:val="0"/>
                  <w:marBottom w:val="0"/>
                  <w:divBdr>
                    <w:top w:val="none" w:sz="0" w:space="0" w:color="auto"/>
                    <w:left w:val="none" w:sz="0" w:space="0" w:color="auto"/>
                    <w:bottom w:val="none" w:sz="0" w:space="0" w:color="auto"/>
                    <w:right w:val="none" w:sz="0" w:space="0" w:color="auto"/>
                  </w:divBdr>
                  <w:divsChild>
                    <w:div w:id="1253734576">
                      <w:marLeft w:val="0"/>
                      <w:marRight w:val="0"/>
                      <w:marTop w:val="0"/>
                      <w:marBottom w:val="0"/>
                      <w:divBdr>
                        <w:top w:val="none" w:sz="0" w:space="0" w:color="auto"/>
                        <w:left w:val="none" w:sz="0" w:space="0" w:color="auto"/>
                        <w:bottom w:val="none" w:sz="0" w:space="0" w:color="auto"/>
                        <w:right w:val="none" w:sz="0" w:space="0" w:color="auto"/>
                      </w:divBdr>
                      <w:divsChild>
                        <w:div w:id="1253734560">
                          <w:marLeft w:val="0"/>
                          <w:marRight w:val="0"/>
                          <w:marTop w:val="0"/>
                          <w:marBottom w:val="0"/>
                          <w:divBdr>
                            <w:top w:val="none" w:sz="0" w:space="0" w:color="auto"/>
                            <w:left w:val="none" w:sz="0" w:space="0" w:color="auto"/>
                            <w:bottom w:val="none" w:sz="0" w:space="0" w:color="auto"/>
                            <w:right w:val="none" w:sz="0" w:space="0" w:color="auto"/>
                          </w:divBdr>
                          <w:divsChild>
                            <w:div w:id="12537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734546">
      <w:marLeft w:val="0"/>
      <w:marRight w:val="0"/>
      <w:marTop w:val="0"/>
      <w:marBottom w:val="0"/>
      <w:divBdr>
        <w:top w:val="none" w:sz="0" w:space="0" w:color="auto"/>
        <w:left w:val="none" w:sz="0" w:space="0" w:color="auto"/>
        <w:bottom w:val="none" w:sz="0" w:space="0" w:color="auto"/>
        <w:right w:val="none" w:sz="0" w:space="0" w:color="auto"/>
      </w:divBdr>
      <w:divsChild>
        <w:div w:id="1253734553">
          <w:marLeft w:val="0"/>
          <w:marRight w:val="0"/>
          <w:marTop w:val="0"/>
          <w:marBottom w:val="0"/>
          <w:divBdr>
            <w:top w:val="none" w:sz="0" w:space="0" w:color="auto"/>
            <w:left w:val="none" w:sz="0" w:space="0" w:color="auto"/>
            <w:bottom w:val="none" w:sz="0" w:space="0" w:color="auto"/>
            <w:right w:val="none" w:sz="0" w:space="0" w:color="auto"/>
          </w:divBdr>
          <w:divsChild>
            <w:div w:id="1253734532">
              <w:marLeft w:val="0"/>
              <w:marRight w:val="0"/>
              <w:marTop w:val="0"/>
              <w:marBottom w:val="0"/>
              <w:divBdr>
                <w:top w:val="none" w:sz="0" w:space="0" w:color="auto"/>
                <w:left w:val="none" w:sz="0" w:space="0" w:color="auto"/>
                <w:bottom w:val="none" w:sz="0" w:space="0" w:color="auto"/>
                <w:right w:val="none" w:sz="0" w:space="0" w:color="auto"/>
              </w:divBdr>
              <w:divsChild>
                <w:div w:id="1253734535">
                  <w:marLeft w:val="0"/>
                  <w:marRight w:val="0"/>
                  <w:marTop w:val="0"/>
                  <w:marBottom w:val="0"/>
                  <w:divBdr>
                    <w:top w:val="none" w:sz="0" w:space="0" w:color="auto"/>
                    <w:left w:val="none" w:sz="0" w:space="0" w:color="auto"/>
                    <w:bottom w:val="none" w:sz="0" w:space="0" w:color="auto"/>
                    <w:right w:val="none" w:sz="0" w:space="0" w:color="auto"/>
                  </w:divBdr>
                  <w:divsChild>
                    <w:div w:id="1253734557">
                      <w:marLeft w:val="0"/>
                      <w:marRight w:val="200"/>
                      <w:marTop w:val="0"/>
                      <w:marBottom w:val="0"/>
                      <w:divBdr>
                        <w:top w:val="none" w:sz="0" w:space="0" w:color="auto"/>
                        <w:left w:val="none" w:sz="0" w:space="0" w:color="auto"/>
                        <w:bottom w:val="none" w:sz="0" w:space="0" w:color="auto"/>
                        <w:right w:val="none" w:sz="0" w:space="0" w:color="auto"/>
                      </w:divBdr>
                      <w:divsChild>
                        <w:div w:id="1253734573">
                          <w:marLeft w:val="0"/>
                          <w:marRight w:val="0"/>
                          <w:marTop w:val="0"/>
                          <w:marBottom w:val="0"/>
                          <w:divBdr>
                            <w:top w:val="none" w:sz="0" w:space="0" w:color="auto"/>
                            <w:left w:val="none" w:sz="0" w:space="0" w:color="auto"/>
                            <w:bottom w:val="none" w:sz="0" w:space="0" w:color="auto"/>
                            <w:right w:val="none" w:sz="0" w:space="0" w:color="auto"/>
                          </w:divBdr>
                          <w:divsChild>
                            <w:div w:id="1253734558">
                              <w:marLeft w:val="0"/>
                              <w:marRight w:val="200"/>
                              <w:marTop w:val="0"/>
                              <w:marBottom w:val="0"/>
                              <w:divBdr>
                                <w:top w:val="none" w:sz="0" w:space="0" w:color="auto"/>
                                <w:left w:val="none" w:sz="0" w:space="0" w:color="auto"/>
                                <w:bottom w:val="none" w:sz="0" w:space="0" w:color="auto"/>
                                <w:right w:val="none" w:sz="0" w:space="0" w:color="auto"/>
                              </w:divBdr>
                              <w:divsChild>
                                <w:div w:id="12537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734548">
      <w:marLeft w:val="0"/>
      <w:marRight w:val="0"/>
      <w:marTop w:val="0"/>
      <w:marBottom w:val="0"/>
      <w:divBdr>
        <w:top w:val="none" w:sz="0" w:space="0" w:color="auto"/>
        <w:left w:val="none" w:sz="0" w:space="0" w:color="auto"/>
        <w:bottom w:val="none" w:sz="0" w:space="0" w:color="auto"/>
        <w:right w:val="none" w:sz="0" w:space="0" w:color="auto"/>
      </w:divBdr>
      <w:divsChild>
        <w:div w:id="1253734556">
          <w:marLeft w:val="0"/>
          <w:marRight w:val="0"/>
          <w:marTop w:val="0"/>
          <w:marBottom w:val="0"/>
          <w:divBdr>
            <w:top w:val="none" w:sz="0" w:space="0" w:color="auto"/>
            <w:left w:val="none" w:sz="0" w:space="0" w:color="auto"/>
            <w:bottom w:val="none" w:sz="0" w:space="0" w:color="auto"/>
            <w:right w:val="none" w:sz="0" w:space="0" w:color="auto"/>
          </w:divBdr>
          <w:divsChild>
            <w:div w:id="1253734539">
              <w:marLeft w:val="0"/>
              <w:marRight w:val="0"/>
              <w:marTop w:val="0"/>
              <w:marBottom w:val="0"/>
              <w:divBdr>
                <w:top w:val="none" w:sz="0" w:space="0" w:color="auto"/>
                <w:left w:val="none" w:sz="0" w:space="0" w:color="auto"/>
                <w:bottom w:val="none" w:sz="0" w:space="0" w:color="auto"/>
                <w:right w:val="none" w:sz="0" w:space="0" w:color="auto"/>
              </w:divBdr>
              <w:divsChild>
                <w:div w:id="1253734537">
                  <w:marLeft w:val="0"/>
                  <w:marRight w:val="0"/>
                  <w:marTop w:val="0"/>
                  <w:marBottom w:val="0"/>
                  <w:divBdr>
                    <w:top w:val="none" w:sz="0" w:space="0" w:color="auto"/>
                    <w:left w:val="none" w:sz="0" w:space="0" w:color="auto"/>
                    <w:bottom w:val="none" w:sz="0" w:space="0" w:color="auto"/>
                    <w:right w:val="none" w:sz="0" w:space="0" w:color="auto"/>
                  </w:divBdr>
                  <w:divsChild>
                    <w:div w:id="1253734551">
                      <w:marLeft w:val="0"/>
                      <w:marRight w:val="0"/>
                      <w:marTop w:val="0"/>
                      <w:marBottom w:val="0"/>
                      <w:divBdr>
                        <w:top w:val="none" w:sz="0" w:space="0" w:color="auto"/>
                        <w:left w:val="none" w:sz="0" w:space="0" w:color="auto"/>
                        <w:bottom w:val="none" w:sz="0" w:space="0" w:color="auto"/>
                        <w:right w:val="none" w:sz="0" w:space="0" w:color="auto"/>
                      </w:divBdr>
                      <w:divsChild>
                        <w:div w:id="12537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734554">
      <w:marLeft w:val="0"/>
      <w:marRight w:val="0"/>
      <w:marTop w:val="0"/>
      <w:marBottom w:val="0"/>
      <w:divBdr>
        <w:top w:val="none" w:sz="0" w:space="0" w:color="auto"/>
        <w:left w:val="none" w:sz="0" w:space="0" w:color="auto"/>
        <w:bottom w:val="none" w:sz="0" w:space="0" w:color="auto"/>
        <w:right w:val="none" w:sz="0" w:space="0" w:color="auto"/>
      </w:divBdr>
      <w:divsChild>
        <w:div w:id="1253734572">
          <w:marLeft w:val="0"/>
          <w:marRight w:val="0"/>
          <w:marTop w:val="0"/>
          <w:marBottom w:val="0"/>
          <w:divBdr>
            <w:top w:val="none" w:sz="0" w:space="0" w:color="auto"/>
            <w:left w:val="none" w:sz="0" w:space="0" w:color="auto"/>
            <w:bottom w:val="none" w:sz="0" w:space="0" w:color="auto"/>
            <w:right w:val="none" w:sz="0" w:space="0" w:color="auto"/>
          </w:divBdr>
          <w:divsChild>
            <w:div w:id="1253734566">
              <w:marLeft w:val="0"/>
              <w:marRight w:val="0"/>
              <w:marTop w:val="0"/>
              <w:marBottom w:val="0"/>
              <w:divBdr>
                <w:top w:val="none" w:sz="0" w:space="0" w:color="auto"/>
                <w:left w:val="none" w:sz="0" w:space="0" w:color="auto"/>
                <w:bottom w:val="none" w:sz="0" w:space="0" w:color="auto"/>
                <w:right w:val="none" w:sz="0" w:space="0" w:color="auto"/>
              </w:divBdr>
              <w:divsChild>
                <w:div w:id="1253734545">
                  <w:marLeft w:val="0"/>
                  <w:marRight w:val="0"/>
                  <w:marTop w:val="0"/>
                  <w:marBottom w:val="0"/>
                  <w:divBdr>
                    <w:top w:val="none" w:sz="0" w:space="0" w:color="auto"/>
                    <w:left w:val="none" w:sz="0" w:space="0" w:color="auto"/>
                    <w:bottom w:val="none" w:sz="0" w:space="0" w:color="auto"/>
                    <w:right w:val="none" w:sz="0" w:space="0" w:color="auto"/>
                  </w:divBdr>
                  <w:divsChild>
                    <w:div w:id="1253734552">
                      <w:marLeft w:val="0"/>
                      <w:marRight w:val="0"/>
                      <w:marTop w:val="0"/>
                      <w:marBottom w:val="0"/>
                      <w:divBdr>
                        <w:top w:val="none" w:sz="0" w:space="0" w:color="auto"/>
                        <w:left w:val="none" w:sz="0" w:space="0" w:color="auto"/>
                        <w:bottom w:val="none" w:sz="0" w:space="0" w:color="auto"/>
                        <w:right w:val="none" w:sz="0" w:space="0" w:color="auto"/>
                      </w:divBdr>
                      <w:divsChild>
                        <w:div w:id="12537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734561">
      <w:marLeft w:val="0"/>
      <w:marRight w:val="0"/>
      <w:marTop w:val="0"/>
      <w:marBottom w:val="0"/>
      <w:divBdr>
        <w:top w:val="none" w:sz="0" w:space="0" w:color="auto"/>
        <w:left w:val="none" w:sz="0" w:space="0" w:color="auto"/>
        <w:bottom w:val="none" w:sz="0" w:space="0" w:color="auto"/>
        <w:right w:val="none" w:sz="0" w:space="0" w:color="auto"/>
      </w:divBdr>
      <w:divsChild>
        <w:div w:id="1253734549">
          <w:marLeft w:val="0"/>
          <w:marRight w:val="0"/>
          <w:marTop w:val="0"/>
          <w:marBottom w:val="0"/>
          <w:divBdr>
            <w:top w:val="none" w:sz="0" w:space="0" w:color="auto"/>
            <w:left w:val="none" w:sz="0" w:space="0" w:color="auto"/>
            <w:bottom w:val="none" w:sz="0" w:space="0" w:color="auto"/>
            <w:right w:val="none" w:sz="0" w:space="0" w:color="auto"/>
          </w:divBdr>
          <w:divsChild>
            <w:div w:id="1253734547">
              <w:marLeft w:val="0"/>
              <w:marRight w:val="0"/>
              <w:marTop w:val="0"/>
              <w:marBottom w:val="0"/>
              <w:divBdr>
                <w:top w:val="none" w:sz="0" w:space="0" w:color="auto"/>
                <w:left w:val="none" w:sz="0" w:space="0" w:color="auto"/>
                <w:bottom w:val="none" w:sz="0" w:space="0" w:color="auto"/>
                <w:right w:val="none" w:sz="0" w:space="0" w:color="auto"/>
              </w:divBdr>
              <w:divsChild>
                <w:div w:id="1253734541">
                  <w:marLeft w:val="0"/>
                  <w:marRight w:val="0"/>
                  <w:marTop w:val="0"/>
                  <w:marBottom w:val="0"/>
                  <w:divBdr>
                    <w:top w:val="none" w:sz="0" w:space="0" w:color="auto"/>
                    <w:left w:val="none" w:sz="0" w:space="0" w:color="auto"/>
                    <w:bottom w:val="none" w:sz="0" w:space="0" w:color="auto"/>
                    <w:right w:val="none" w:sz="0" w:space="0" w:color="auto"/>
                  </w:divBdr>
                  <w:divsChild>
                    <w:div w:id="1253734568">
                      <w:marLeft w:val="0"/>
                      <w:marRight w:val="0"/>
                      <w:marTop w:val="0"/>
                      <w:marBottom w:val="0"/>
                      <w:divBdr>
                        <w:top w:val="none" w:sz="0" w:space="0" w:color="auto"/>
                        <w:left w:val="none" w:sz="0" w:space="0" w:color="auto"/>
                        <w:bottom w:val="none" w:sz="0" w:space="0" w:color="auto"/>
                        <w:right w:val="none" w:sz="0" w:space="0" w:color="auto"/>
                      </w:divBdr>
                      <w:divsChild>
                        <w:div w:id="1253734550">
                          <w:marLeft w:val="0"/>
                          <w:marRight w:val="0"/>
                          <w:marTop w:val="0"/>
                          <w:marBottom w:val="0"/>
                          <w:divBdr>
                            <w:top w:val="none" w:sz="0" w:space="0" w:color="auto"/>
                            <w:left w:val="none" w:sz="0" w:space="0" w:color="auto"/>
                            <w:bottom w:val="none" w:sz="0" w:space="0" w:color="auto"/>
                            <w:right w:val="none" w:sz="0" w:space="0" w:color="auto"/>
                          </w:divBdr>
                          <w:divsChild>
                            <w:div w:id="12537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734563">
      <w:marLeft w:val="0"/>
      <w:marRight w:val="0"/>
      <w:marTop w:val="0"/>
      <w:marBottom w:val="0"/>
      <w:divBdr>
        <w:top w:val="none" w:sz="0" w:space="0" w:color="auto"/>
        <w:left w:val="none" w:sz="0" w:space="0" w:color="auto"/>
        <w:bottom w:val="none" w:sz="0" w:space="0" w:color="auto"/>
        <w:right w:val="none" w:sz="0" w:space="0" w:color="auto"/>
      </w:divBdr>
      <w:divsChild>
        <w:div w:id="1253734574">
          <w:marLeft w:val="0"/>
          <w:marRight w:val="0"/>
          <w:marTop w:val="0"/>
          <w:marBottom w:val="0"/>
          <w:divBdr>
            <w:top w:val="none" w:sz="0" w:space="0" w:color="auto"/>
            <w:left w:val="none" w:sz="0" w:space="0" w:color="auto"/>
            <w:bottom w:val="none" w:sz="0" w:space="0" w:color="auto"/>
            <w:right w:val="none" w:sz="0" w:space="0" w:color="auto"/>
          </w:divBdr>
          <w:divsChild>
            <w:div w:id="1253734538">
              <w:marLeft w:val="0"/>
              <w:marRight w:val="0"/>
              <w:marTop w:val="0"/>
              <w:marBottom w:val="0"/>
              <w:divBdr>
                <w:top w:val="none" w:sz="0" w:space="0" w:color="auto"/>
                <w:left w:val="none" w:sz="0" w:space="0" w:color="auto"/>
                <w:bottom w:val="none" w:sz="0" w:space="0" w:color="auto"/>
                <w:right w:val="none" w:sz="0" w:space="0" w:color="auto"/>
              </w:divBdr>
              <w:divsChild>
                <w:div w:id="1253734562">
                  <w:marLeft w:val="90"/>
                  <w:marRight w:val="0"/>
                  <w:marTop w:val="0"/>
                  <w:marBottom w:val="0"/>
                  <w:divBdr>
                    <w:top w:val="none" w:sz="0" w:space="0" w:color="auto"/>
                    <w:left w:val="none" w:sz="0" w:space="0" w:color="auto"/>
                    <w:bottom w:val="single" w:sz="6" w:space="0" w:color="336699"/>
                    <w:right w:val="none" w:sz="0" w:space="0" w:color="auto"/>
                  </w:divBdr>
                  <w:divsChild>
                    <w:div w:id="1253734536">
                      <w:marLeft w:val="75"/>
                      <w:marRight w:val="232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3734570">
      <w:marLeft w:val="0"/>
      <w:marRight w:val="0"/>
      <w:marTop w:val="0"/>
      <w:marBottom w:val="0"/>
      <w:divBdr>
        <w:top w:val="none" w:sz="0" w:space="0" w:color="auto"/>
        <w:left w:val="none" w:sz="0" w:space="0" w:color="auto"/>
        <w:bottom w:val="none" w:sz="0" w:space="0" w:color="auto"/>
        <w:right w:val="none" w:sz="0" w:space="0" w:color="auto"/>
      </w:divBdr>
      <w:divsChild>
        <w:div w:id="1253734575">
          <w:marLeft w:val="0"/>
          <w:marRight w:val="0"/>
          <w:marTop w:val="0"/>
          <w:marBottom w:val="0"/>
          <w:divBdr>
            <w:top w:val="none" w:sz="0" w:space="0" w:color="auto"/>
            <w:left w:val="none" w:sz="0" w:space="0" w:color="auto"/>
            <w:bottom w:val="none" w:sz="0" w:space="0" w:color="auto"/>
            <w:right w:val="none" w:sz="0" w:space="0" w:color="auto"/>
          </w:divBdr>
          <w:divsChild>
            <w:div w:id="1253734567">
              <w:marLeft w:val="0"/>
              <w:marRight w:val="0"/>
              <w:marTop w:val="0"/>
              <w:marBottom w:val="0"/>
              <w:divBdr>
                <w:top w:val="none" w:sz="0" w:space="0" w:color="auto"/>
                <w:left w:val="none" w:sz="0" w:space="0" w:color="auto"/>
                <w:bottom w:val="none" w:sz="0" w:space="0" w:color="auto"/>
                <w:right w:val="none" w:sz="0" w:space="0" w:color="auto"/>
              </w:divBdr>
              <w:divsChild>
                <w:div w:id="1253734542">
                  <w:marLeft w:val="120"/>
                  <w:marRight w:val="0"/>
                  <w:marTop w:val="0"/>
                  <w:marBottom w:val="0"/>
                  <w:divBdr>
                    <w:top w:val="none" w:sz="0" w:space="0" w:color="auto"/>
                    <w:left w:val="none" w:sz="0" w:space="0" w:color="auto"/>
                    <w:bottom w:val="single" w:sz="8" w:space="0" w:color="336699"/>
                    <w:right w:val="none" w:sz="0" w:space="0" w:color="auto"/>
                  </w:divBdr>
                  <w:divsChild>
                    <w:div w:id="1253734543">
                      <w:marLeft w:val="100"/>
                      <w:marRight w:val="3100"/>
                      <w:marTop w:val="0"/>
                      <w:marBottom w:val="100"/>
                      <w:divBdr>
                        <w:top w:val="none" w:sz="0" w:space="0" w:color="auto"/>
                        <w:left w:val="none" w:sz="0" w:space="0" w:color="auto"/>
                        <w:bottom w:val="single" w:sz="8" w:space="0" w:color="336699"/>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12962</Words>
  <Characters>73885</Characters>
  <Application>Microsoft Office Word</Application>
  <DocSecurity>4</DocSecurity>
  <Lines>615</Lines>
  <Paragraphs>173</Paragraphs>
  <ScaleCrop>false</ScaleCrop>
  <HeadingPairs>
    <vt:vector size="2" baseType="variant">
      <vt:variant>
        <vt:lpstr>Naslov</vt:lpstr>
      </vt:variant>
      <vt:variant>
        <vt:i4>1</vt:i4>
      </vt:variant>
    </vt:vector>
  </HeadingPairs>
  <TitlesOfParts>
    <vt:vector size="1" baseType="lpstr">
      <vt:lpstr>ARHITEKTONSKE POLITIKE REPUBLIKE HRVATSKE 2013 – 2020.</vt:lpstr>
    </vt:vector>
  </TitlesOfParts>
  <Company>Microsoft Corporation</Company>
  <LinksUpToDate>false</LinksUpToDate>
  <CharactersWithSpaces>86674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ARHITEKTONSKE POLITIKE REPUBLIKE HRVATSKE 2013 – 2020.</dc:title>
  <dc:creator>User</dc:creator>
  <cp:lastModifiedBy>Gabrijela Kosović</cp:lastModifiedBy>
  <cp:revision>2</cp:revision>
  <cp:lastPrinted>2012-04-15T14:18:00Z</cp:lastPrinted>
  <dcterms:created xsi:type="dcterms:W3CDTF">2012-05-09T06:58:00Z</dcterms:created>
  <dcterms:modified xsi:type="dcterms:W3CDTF">2012-05-09T06:58:00Z</dcterms:modified>
</cp:coreProperties>
</file>